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FFB" w:rsidRDefault="00AA1FFB">
      <w:pPr>
        <w:rPr>
          <w:rFonts w:ascii="Arial" w:hAnsi="Arial" w:cs="Arial"/>
          <w:b/>
          <w:sz w:val="44"/>
          <w:szCs w:val="44"/>
        </w:rPr>
      </w:pPr>
    </w:p>
    <w:p w:rsidR="00AA1FFB" w:rsidRDefault="00AA1FFB">
      <w:pPr>
        <w:rPr>
          <w:rFonts w:ascii="Arial" w:hAnsi="Arial" w:cs="Arial"/>
          <w:b/>
          <w:sz w:val="44"/>
          <w:szCs w:val="44"/>
        </w:rPr>
      </w:pPr>
    </w:p>
    <w:p w:rsidR="00AA1FFB" w:rsidRDefault="00AA1FFB">
      <w:pPr>
        <w:rPr>
          <w:rFonts w:ascii="Arial" w:hAnsi="Arial" w:cs="Arial"/>
          <w:b/>
          <w:sz w:val="44"/>
          <w:szCs w:val="44"/>
        </w:rPr>
      </w:pPr>
    </w:p>
    <w:p w:rsidR="00AA1FFB" w:rsidRDefault="00AA1FFB">
      <w:pPr>
        <w:rPr>
          <w:rFonts w:ascii="Arial" w:hAnsi="Arial" w:cs="Arial"/>
          <w:b/>
          <w:sz w:val="44"/>
          <w:szCs w:val="44"/>
        </w:rPr>
      </w:pPr>
    </w:p>
    <w:p w:rsidR="003F5EA4" w:rsidRPr="00AA1FFB" w:rsidRDefault="009E48E1" w:rsidP="002C174D">
      <w:pPr>
        <w:jc w:val="center"/>
        <w:rPr>
          <w:rFonts w:ascii="Arial" w:hAnsi="Arial" w:cs="Arial"/>
          <w:b/>
          <w:sz w:val="44"/>
          <w:szCs w:val="44"/>
        </w:rPr>
      </w:pPr>
      <w:r w:rsidRPr="00AA1FFB">
        <w:rPr>
          <w:rFonts w:ascii="Arial" w:hAnsi="Arial" w:cs="Arial"/>
          <w:b/>
          <w:sz w:val="44"/>
          <w:szCs w:val="44"/>
        </w:rPr>
        <w:t>Quality Assurance Plan</w:t>
      </w:r>
    </w:p>
    <w:p w:rsidR="00544381" w:rsidRDefault="007A07F0" w:rsidP="00045C90">
      <w:pPr>
        <w:jc w:val="center"/>
        <w:rPr>
          <w:rFonts w:ascii="Arial" w:hAnsi="Arial" w:cs="Arial"/>
          <w:b/>
          <w:sz w:val="44"/>
          <w:szCs w:val="44"/>
        </w:rPr>
      </w:pPr>
      <w:r>
        <w:rPr>
          <w:rFonts w:ascii="Arial" w:hAnsi="Arial" w:cs="Arial"/>
          <w:b/>
          <w:sz w:val="44"/>
          <w:szCs w:val="44"/>
        </w:rPr>
        <w:t>Random Sweeping Service</w:t>
      </w:r>
    </w:p>
    <w:p w:rsidR="007A07F0" w:rsidRDefault="007A07F0" w:rsidP="00045C90">
      <w:pPr>
        <w:jc w:val="center"/>
        <w:rPr>
          <w:noProof/>
        </w:rPr>
      </w:pPr>
    </w:p>
    <w:p w:rsidR="007A07F0" w:rsidRDefault="007A07F0" w:rsidP="00045C90">
      <w:pPr>
        <w:jc w:val="center"/>
        <w:rPr>
          <w:noProof/>
        </w:rPr>
      </w:pPr>
    </w:p>
    <w:p w:rsidR="007A07F0" w:rsidRDefault="007A07F0" w:rsidP="00045C90">
      <w:pPr>
        <w:jc w:val="center"/>
        <w:rPr>
          <w:noProof/>
        </w:rPr>
      </w:pPr>
    </w:p>
    <w:p w:rsidR="002C174D" w:rsidRPr="007A07F0" w:rsidRDefault="007A07F0" w:rsidP="00045C90">
      <w:pPr>
        <w:jc w:val="center"/>
        <w:rPr>
          <w:rFonts w:ascii="Arial" w:hAnsi="Arial" w:cs="Arial"/>
          <w:b/>
          <w:sz w:val="72"/>
          <w:szCs w:val="72"/>
        </w:rPr>
      </w:pPr>
      <w:r w:rsidRPr="007A07F0">
        <w:rPr>
          <w:b/>
          <w:noProof/>
          <w:sz w:val="72"/>
          <w:szCs w:val="72"/>
        </w:rPr>
        <w:t>Insert Logo</w:t>
      </w:r>
      <w:r w:rsidR="009E48E1" w:rsidRPr="007A07F0">
        <w:rPr>
          <w:b/>
          <w:sz w:val="72"/>
          <w:szCs w:val="72"/>
        </w:rPr>
        <w:br w:type="page"/>
      </w:r>
    </w:p>
    <w:p w:rsidR="009E48E1" w:rsidRDefault="009E48E1"/>
    <w:p w:rsidR="002C174D" w:rsidRDefault="002C174D" w:rsidP="009E48E1">
      <w:pPr>
        <w:spacing w:after="0" w:line="240" w:lineRule="auto"/>
        <w:rPr>
          <w:rFonts w:ascii="Times New Roman" w:hAnsi="Times New Roman" w:cs="Times New Roman"/>
          <w:b/>
          <w:sz w:val="24"/>
          <w:szCs w:val="24"/>
        </w:rPr>
      </w:pPr>
    </w:p>
    <w:p w:rsidR="002C174D" w:rsidRDefault="002C174D">
      <w:pPr>
        <w:rPr>
          <w:rFonts w:ascii="Times New Roman" w:hAnsi="Times New Roman" w:cs="Times New Roman"/>
          <w:b/>
          <w:sz w:val="24"/>
          <w:szCs w:val="24"/>
        </w:rPr>
      </w:pPr>
    </w:p>
    <w:p w:rsidR="009E48E1" w:rsidRPr="002C174D" w:rsidRDefault="00245B6D" w:rsidP="002C174D">
      <w:pPr>
        <w:rPr>
          <w:rFonts w:ascii="Arial" w:hAnsi="Arial" w:cs="Arial"/>
          <w:sz w:val="24"/>
          <w:szCs w:val="24"/>
        </w:rPr>
      </w:pPr>
      <w:r w:rsidRPr="002C174D">
        <w:rPr>
          <w:rFonts w:ascii="Arial" w:hAnsi="Arial" w:cs="Arial"/>
          <w:sz w:val="24"/>
          <w:szCs w:val="24"/>
        </w:rPr>
        <w:t xml:space="preserve">1. </w:t>
      </w:r>
      <w:r w:rsidRPr="002C174D">
        <w:rPr>
          <w:rFonts w:ascii="Arial" w:hAnsi="Arial" w:cs="Arial"/>
          <w:sz w:val="24"/>
          <w:szCs w:val="24"/>
        </w:rPr>
        <w:tab/>
      </w:r>
      <w:r w:rsidR="009E48E1" w:rsidRPr="002C174D">
        <w:rPr>
          <w:rFonts w:ascii="Arial" w:hAnsi="Arial" w:cs="Arial"/>
          <w:sz w:val="24"/>
          <w:szCs w:val="24"/>
        </w:rPr>
        <w:t>Objectives</w:t>
      </w:r>
    </w:p>
    <w:p w:rsidR="009E48E1" w:rsidRPr="00AA1FFB" w:rsidRDefault="009E48E1" w:rsidP="009E48E1">
      <w:pPr>
        <w:spacing w:after="0" w:line="240" w:lineRule="auto"/>
        <w:rPr>
          <w:rFonts w:ascii="Times New Roman" w:hAnsi="Times New Roman" w:cs="Times New Roman"/>
          <w:sz w:val="24"/>
          <w:szCs w:val="24"/>
        </w:rPr>
      </w:pPr>
    </w:p>
    <w:p w:rsidR="009E48E1" w:rsidRPr="00AA1FFB" w:rsidRDefault="00F26F73" w:rsidP="009E48E1">
      <w:pPr>
        <w:spacing w:after="0" w:line="240" w:lineRule="auto"/>
        <w:rPr>
          <w:rFonts w:ascii="Times New Roman" w:hAnsi="Times New Roman" w:cs="Times New Roman"/>
          <w:sz w:val="24"/>
          <w:szCs w:val="24"/>
        </w:rPr>
      </w:pPr>
      <w:r>
        <w:rPr>
          <w:rFonts w:ascii="Times New Roman" w:hAnsi="Times New Roman" w:cs="Times New Roman"/>
          <w:sz w:val="24"/>
          <w:szCs w:val="24"/>
        </w:rPr>
        <w:t>The primary objective</w:t>
      </w:r>
      <w:r w:rsidR="007A07F0">
        <w:rPr>
          <w:rFonts w:ascii="Times New Roman" w:hAnsi="Times New Roman" w:cs="Times New Roman"/>
          <w:sz w:val="24"/>
          <w:szCs w:val="24"/>
        </w:rPr>
        <w:t xml:space="preserve"> of Random Sweeping Service</w:t>
      </w:r>
      <w:r w:rsidR="009E48E1" w:rsidRPr="00AA1FFB">
        <w:rPr>
          <w:rFonts w:ascii="Times New Roman" w:hAnsi="Times New Roman" w:cs="Times New Roman"/>
          <w:sz w:val="24"/>
          <w:szCs w:val="24"/>
        </w:rPr>
        <w:t xml:space="preserve"> </w:t>
      </w:r>
      <w:r w:rsidR="007A07F0">
        <w:rPr>
          <w:rFonts w:ascii="Times New Roman" w:hAnsi="Times New Roman" w:cs="Times New Roman"/>
          <w:sz w:val="24"/>
          <w:szCs w:val="24"/>
        </w:rPr>
        <w:t>(“RSS</w:t>
      </w:r>
      <w:r>
        <w:rPr>
          <w:rFonts w:ascii="Times New Roman" w:hAnsi="Times New Roman" w:cs="Times New Roman"/>
          <w:sz w:val="24"/>
          <w:szCs w:val="24"/>
        </w:rPr>
        <w:t>”)</w:t>
      </w:r>
      <w:r w:rsidR="009E48E1" w:rsidRPr="00AA1FFB">
        <w:rPr>
          <w:rFonts w:ascii="Times New Roman" w:hAnsi="Times New Roman" w:cs="Times New Roman"/>
          <w:sz w:val="24"/>
          <w:szCs w:val="24"/>
        </w:rPr>
        <w:t xml:space="preserve"> is to provide a plan for the delivery of our services in a way that ensures consistent, excellent results for our customers.  This Quality Assurance Plan was developed to facilitate this objective.  The guidelines and procedures presented in this Plan serve to outline the </w:t>
      </w:r>
      <w:r w:rsidR="007A07F0">
        <w:rPr>
          <w:rFonts w:ascii="Times New Roman" w:hAnsi="Times New Roman" w:cs="Times New Roman"/>
          <w:sz w:val="24"/>
          <w:szCs w:val="24"/>
        </w:rPr>
        <w:t>manner in which RSS</w:t>
      </w:r>
      <w:r w:rsidR="009E48E1" w:rsidRPr="00AA1FFB">
        <w:rPr>
          <w:rFonts w:ascii="Times New Roman" w:hAnsi="Times New Roman" w:cs="Times New Roman"/>
          <w:sz w:val="24"/>
          <w:szCs w:val="24"/>
        </w:rPr>
        <w:t xml:space="preserve"> performs services provided to our customers.</w:t>
      </w:r>
    </w:p>
    <w:p w:rsidR="009E48E1" w:rsidRPr="00AA1FFB" w:rsidRDefault="009E48E1" w:rsidP="009E48E1">
      <w:pPr>
        <w:spacing w:after="0" w:line="240" w:lineRule="auto"/>
        <w:rPr>
          <w:rFonts w:ascii="Times New Roman" w:hAnsi="Times New Roman" w:cs="Times New Roman"/>
          <w:sz w:val="24"/>
          <w:szCs w:val="24"/>
        </w:rPr>
      </w:pPr>
    </w:p>
    <w:p w:rsidR="007C1BC2" w:rsidRDefault="009E48E1" w:rsidP="009E48E1">
      <w:p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Consistently excellent results are driven by (</w:t>
      </w:r>
      <w:proofErr w:type="spellStart"/>
      <w:r w:rsidRPr="00AA1FFB">
        <w:rPr>
          <w:rFonts w:ascii="Times New Roman" w:hAnsi="Times New Roman" w:cs="Times New Roman"/>
          <w:sz w:val="24"/>
          <w:szCs w:val="24"/>
        </w:rPr>
        <w:t>i</w:t>
      </w:r>
      <w:proofErr w:type="spellEnd"/>
      <w:proofErr w:type="gramStart"/>
      <w:r w:rsidRPr="00AA1FFB">
        <w:rPr>
          <w:rFonts w:ascii="Times New Roman" w:hAnsi="Times New Roman" w:cs="Times New Roman"/>
          <w:sz w:val="24"/>
          <w:szCs w:val="24"/>
        </w:rPr>
        <w:t xml:space="preserve">) </w:t>
      </w:r>
      <w:ins w:id="0" w:author="Andy Coolidge" w:date="2017-07-10T10:55:00Z">
        <w:r w:rsidR="00C65AF3">
          <w:rPr>
            <w:rFonts w:ascii="Times New Roman" w:hAnsi="Times New Roman" w:cs="Times New Roman"/>
            <w:sz w:val="24"/>
            <w:szCs w:val="24"/>
          </w:rPr>
          <w:t xml:space="preserve"> trained</w:t>
        </w:r>
      </w:ins>
      <w:proofErr w:type="gramEnd"/>
      <w:r w:rsidRPr="00AA1FFB">
        <w:rPr>
          <w:rFonts w:ascii="Times New Roman" w:hAnsi="Times New Roman" w:cs="Times New Roman"/>
          <w:sz w:val="24"/>
          <w:szCs w:val="24"/>
        </w:rPr>
        <w:t xml:space="preserve"> employees, (ii) sensible operations practices and (iii) dependable work tools and equipment.</w:t>
      </w:r>
      <w:r w:rsidR="007C1BC2" w:rsidRPr="00AA1FFB">
        <w:rPr>
          <w:rFonts w:ascii="Times New Roman" w:hAnsi="Times New Roman" w:cs="Times New Roman"/>
          <w:sz w:val="24"/>
          <w:szCs w:val="24"/>
        </w:rPr>
        <w:t xml:space="preserve">  Accor</w:t>
      </w:r>
      <w:r w:rsidR="002C174D">
        <w:rPr>
          <w:rFonts w:ascii="Times New Roman" w:hAnsi="Times New Roman" w:cs="Times New Roman"/>
          <w:sz w:val="24"/>
          <w:szCs w:val="24"/>
        </w:rPr>
        <w:t>d</w:t>
      </w:r>
      <w:r w:rsidR="007C1BC2" w:rsidRPr="00AA1FFB">
        <w:rPr>
          <w:rFonts w:ascii="Times New Roman" w:hAnsi="Times New Roman" w:cs="Times New Roman"/>
          <w:sz w:val="24"/>
          <w:szCs w:val="24"/>
        </w:rPr>
        <w:t>ingly, these are the three areas on which the Quality Assurance Plan focuses.</w:t>
      </w:r>
    </w:p>
    <w:p w:rsidR="00ED2E8E" w:rsidRDefault="00ED2E8E" w:rsidP="009E48E1">
      <w:pPr>
        <w:spacing w:after="0" w:line="240" w:lineRule="auto"/>
        <w:rPr>
          <w:rFonts w:ascii="Times New Roman" w:hAnsi="Times New Roman" w:cs="Times New Roman"/>
          <w:sz w:val="24"/>
          <w:szCs w:val="24"/>
        </w:rPr>
      </w:pPr>
    </w:p>
    <w:p w:rsidR="00E877FF" w:rsidRDefault="007A07F0" w:rsidP="009E48E1">
      <w:pPr>
        <w:spacing w:after="0" w:line="240" w:lineRule="auto"/>
        <w:rPr>
          <w:rFonts w:ascii="Times New Roman" w:hAnsi="Times New Roman" w:cs="Times New Roman"/>
          <w:sz w:val="24"/>
          <w:szCs w:val="24"/>
        </w:rPr>
      </w:pPr>
      <w:r>
        <w:rPr>
          <w:rFonts w:ascii="Times New Roman" w:hAnsi="Times New Roman" w:cs="Times New Roman"/>
          <w:sz w:val="24"/>
          <w:szCs w:val="24"/>
        </w:rPr>
        <w:t>RSS</w:t>
      </w:r>
      <w:r w:rsidR="00F26F73">
        <w:rPr>
          <w:rFonts w:ascii="Times New Roman" w:hAnsi="Times New Roman" w:cs="Times New Roman"/>
          <w:sz w:val="24"/>
          <w:szCs w:val="24"/>
        </w:rPr>
        <w:t xml:space="preserve"> adheres to our adopted Quality Assurance Pledge,</w:t>
      </w:r>
      <w:r w:rsidR="00ED2E8E">
        <w:rPr>
          <w:rFonts w:ascii="Times New Roman" w:hAnsi="Times New Roman" w:cs="Times New Roman"/>
          <w:sz w:val="24"/>
          <w:szCs w:val="24"/>
        </w:rPr>
        <w:t xml:space="preserve"> which appears below.</w:t>
      </w:r>
    </w:p>
    <w:p w:rsidR="00E877FF" w:rsidRDefault="00E877FF">
      <w:pPr>
        <w:rPr>
          <w:rFonts w:ascii="Times New Roman" w:hAnsi="Times New Roman" w:cs="Times New Roman"/>
          <w:sz w:val="24"/>
          <w:szCs w:val="24"/>
        </w:rPr>
      </w:pPr>
      <w:r>
        <w:rPr>
          <w:rFonts w:ascii="Times New Roman" w:hAnsi="Times New Roman" w:cs="Times New Roman"/>
          <w:sz w:val="24"/>
          <w:szCs w:val="24"/>
        </w:rPr>
        <w:br w:type="page"/>
      </w:r>
    </w:p>
    <w:p w:rsidR="00E877FF" w:rsidRPr="00046A84" w:rsidRDefault="007A07F0" w:rsidP="00E877FF">
      <w:pPr>
        <w:spacing w:after="0" w:line="240" w:lineRule="auto"/>
        <w:jc w:val="center"/>
        <w:rPr>
          <w:b/>
          <w:sz w:val="28"/>
          <w:szCs w:val="28"/>
        </w:rPr>
      </w:pPr>
      <w:r>
        <w:rPr>
          <w:b/>
          <w:sz w:val="28"/>
          <w:szCs w:val="28"/>
        </w:rPr>
        <w:lastRenderedPageBreak/>
        <w:t>RANDOM SWEEPING SERVICE</w:t>
      </w:r>
    </w:p>
    <w:p w:rsidR="00E877FF" w:rsidRPr="00046A84" w:rsidRDefault="00E877FF" w:rsidP="00E877FF">
      <w:pPr>
        <w:spacing w:after="0" w:line="240" w:lineRule="auto"/>
        <w:jc w:val="center"/>
        <w:rPr>
          <w:b/>
          <w:sz w:val="28"/>
          <w:szCs w:val="28"/>
        </w:rPr>
      </w:pPr>
      <w:r>
        <w:rPr>
          <w:b/>
          <w:sz w:val="28"/>
          <w:szCs w:val="28"/>
        </w:rPr>
        <w:t>QUALITY ASSURANCE PLEDGE</w:t>
      </w:r>
    </w:p>
    <w:p w:rsidR="00E877FF" w:rsidRDefault="00E877FF" w:rsidP="00E877FF">
      <w:pPr>
        <w:spacing w:after="0" w:line="240" w:lineRule="auto"/>
      </w:pPr>
    </w:p>
    <w:p w:rsidR="00E877FF" w:rsidRPr="00046A84" w:rsidRDefault="00E877FF" w:rsidP="00E877FF">
      <w:pPr>
        <w:spacing w:after="0" w:line="240" w:lineRule="auto"/>
        <w:rPr>
          <w:b/>
        </w:rPr>
      </w:pPr>
      <w:r w:rsidRPr="00046A84">
        <w:rPr>
          <w:b/>
        </w:rPr>
        <w:t>Preamble</w:t>
      </w:r>
    </w:p>
    <w:p w:rsidR="00E877FF" w:rsidRDefault="007A07F0" w:rsidP="00E877FF">
      <w:pPr>
        <w:spacing w:after="0" w:line="240" w:lineRule="auto"/>
      </w:pPr>
      <w:r>
        <w:t>Random Sweeping Service (“RSS</w:t>
      </w:r>
      <w:r w:rsidR="00E877FF">
        <w:t xml:space="preserve">”) and our employees are dedicated to the highest standards of professionalism, integrity and competence. Recognizing our responsibility to our customers, employees and the public, we pledge to </w:t>
      </w:r>
      <w:r w:rsidR="00935205">
        <w:t>follow these guidelines in our</w:t>
      </w:r>
      <w:r w:rsidR="00E877FF">
        <w:t xml:space="preserve"> business and professional conduct.</w:t>
      </w:r>
    </w:p>
    <w:p w:rsidR="00E877FF" w:rsidRDefault="00E877FF" w:rsidP="00E877FF">
      <w:pPr>
        <w:spacing w:after="0" w:line="240" w:lineRule="auto"/>
      </w:pPr>
    </w:p>
    <w:p w:rsidR="00E877FF" w:rsidRPr="00046A84" w:rsidRDefault="00E877FF" w:rsidP="00E877FF">
      <w:pPr>
        <w:spacing w:after="0" w:line="240" w:lineRule="auto"/>
        <w:rPr>
          <w:b/>
        </w:rPr>
      </w:pPr>
      <w:r w:rsidRPr="00046A84">
        <w:rPr>
          <w:b/>
        </w:rPr>
        <w:t>General Obligations</w:t>
      </w:r>
    </w:p>
    <w:p w:rsidR="00E877FF" w:rsidRDefault="00E877FF" w:rsidP="00E877FF">
      <w:pPr>
        <w:pStyle w:val="ListParagraph"/>
        <w:numPr>
          <w:ilvl w:val="0"/>
          <w:numId w:val="9"/>
        </w:numPr>
        <w:spacing w:after="0" w:line="240" w:lineRule="auto"/>
      </w:pPr>
      <w:r>
        <w:t>Will conduct business and professional activities with honesty, integrity and project a professional image in all endeavors.</w:t>
      </w:r>
    </w:p>
    <w:p w:rsidR="00E877FF" w:rsidRDefault="00E877FF" w:rsidP="00E877FF">
      <w:pPr>
        <w:pStyle w:val="ListParagraph"/>
        <w:numPr>
          <w:ilvl w:val="0"/>
          <w:numId w:val="9"/>
        </w:numPr>
        <w:spacing w:after="0" w:line="240" w:lineRule="auto"/>
      </w:pPr>
      <w:r>
        <w:t xml:space="preserve">Will </w:t>
      </w:r>
      <w:ins w:id="1" w:author="Andy Coolidge" w:date="2017-07-10T10:58:00Z">
        <w:r w:rsidR="00C65AF3">
          <w:t xml:space="preserve">abide by </w:t>
        </w:r>
        <w:proofErr w:type="gramStart"/>
        <w:r w:rsidR="00C65AF3">
          <w:t>and  follow</w:t>
        </w:r>
        <w:proofErr w:type="gramEnd"/>
        <w:r w:rsidR="00C65AF3">
          <w:t xml:space="preserve"> local, state, and federal laws</w:t>
        </w:r>
      </w:ins>
      <w:ins w:id="2" w:author="Andy Coolidge" w:date="2017-07-10T10:59:00Z">
        <w:r w:rsidR="00C65AF3">
          <w:t>.</w:t>
        </w:r>
      </w:ins>
    </w:p>
    <w:p w:rsidR="00E877FF" w:rsidRDefault="00E877FF" w:rsidP="00E877FF">
      <w:pPr>
        <w:pStyle w:val="ListParagraph"/>
        <w:numPr>
          <w:ilvl w:val="0"/>
          <w:numId w:val="9"/>
        </w:numPr>
        <w:spacing w:after="0" w:line="240" w:lineRule="auto"/>
      </w:pPr>
      <w:r>
        <w:t>Will ensure truthful and non-deceptive advertising and be prepared to substantiate any claims or offers.</w:t>
      </w:r>
    </w:p>
    <w:p w:rsidR="00E877FF" w:rsidRDefault="00E877FF" w:rsidP="00E877FF">
      <w:pPr>
        <w:spacing w:after="0" w:line="240" w:lineRule="auto"/>
      </w:pPr>
    </w:p>
    <w:p w:rsidR="00E877FF" w:rsidRPr="00046A84" w:rsidRDefault="00E877FF" w:rsidP="00E877FF">
      <w:pPr>
        <w:spacing w:after="0" w:line="240" w:lineRule="auto"/>
        <w:rPr>
          <w:b/>
        </w:rPr>
      </w:pPr>
      <w:r w:rsidRPr="00046A84">
        <w:rPr>
          <w:b/>
        </w:rPr>
        <w:t>Client Obligations</w:t>
      </w:r>
    </w:p>
    <w:p w:rsidR="00E877FF" w:rsidRDefault="00E877FF" w:rsidP="00E877FF">
      <w:pPr>
        <w:pStyle w:val="ListParagraph"/>
        <w:numPr>
          <w:ilvl w:val="0"/>
          <w:numId w:val="10"/>
        </w:numPr>
        <w:spacing w:after="0" w:line="240" w:lineRule="auto"/>
      </w:pPr>
      <w:r>
        <w:t>Will ensure proposals are complete and accurately describe service/products to be rendered.</w:t>
      </w:r>
    </w:p>
    <w:p w:rsidR="00E877FF" w:rsidRDefault="00E877FF" w:rsidP="00E877FF">
      <w:pPr>
        <w:pStyle w:val="ListParagraph"/>
        <w:numPr>
          <w:ilvl w:val="0"/>
          <w:numId w:val="10"/>
        </w:numPr>
        <w:spacing w:after="0" w:line="240" w:lineRule="auto"/>
      </w:pPr>
      <w:r>
        <w:t>Will maintain reasonable insurance to protect and defend clients from loss resulting from our direct actions.</w:t>
      </w:r>
    </w:p>
    <w:p w:rsidR="00E877FF" w:rsidRDefault="00E877FF" w:rsidP="00E877FF">
      <w:pPr>
        <w:pStyle w:val="ListParagraph"/>
        <w:numPr>
          <w:ilvl w:val="0"/>
          <w:numId w:val="10"/>
        </w:numPr>
        <w:spacing w:after="0" w:line="240" w:lineRule="auto"/>
      </w:pPr>
      <w:r>
        <w:t xml:space="preserve">Will keep clients informed of business practices regarding their accounts including debris/waste disposal, equipment type, chemical use and regulations </w:t>
      </w:r>
      <w:proofErr w:type="gramStart"/>
      <w:r>
        <w:t>effecting</w:t>
      </w:r>
      <w:proofErr w:type="gramEnd"/>
      <w:r>
        <w:t xml:space="preserve"> the work for that client.</w:t>
      </w:r>
    </w:p>
    <w:p w:rsidR="00E877FF" w:rsidRDefault="00E877FF" w:rsidP="00E877FF">
      <w:pPr>
        <w:pStyle w:val="ListParagraph"/>
        <w:numPr>
          <w:ilvl w:val="0"/>
          <w:numId w:val="10"/>
        </w:numPr>
        <w:spacing w:after="0" w:line="240" w:lineRule="auto"/>
      </w:pPr>
      <w:r>
        <w:t>Will appropriately disclose to customers the use of subcontractors or independent contractors, when their use goes beyond minimal or auxiliary services.</w:t>
      </w:r>
    </w:p>
    <w:p w:rsidR="00E877FF" w:rsidRDefault="00E877FF" w:rsidP="00E877FF">
      <w:pPr>
        <w:pStyle w:val="ListParagraph"/>
        <w:numPr>
          <w:ilvl w:val="0"/>
          <w:numId w:val="10"/>
        </w:numPr>
        <w:spacing w:after="0" w:line="240" w:lineRule="auto"/>
      </w:pPr>
      <w:r>
        <w:t>Will have established procedures for the fair and prompt resolution of any claim or dispute.</w:t>
      </w:r>
    </w:p>
    <w:p w:rsidR="00E877FF" w:rsidRDefault="00E877FF" w:rsidP="00E877FF">
      <w:pPr>
        <w:spacing w:after="0" w:line="240" w:lineRule="auto"/>
      </w:pPr>
    </w:p>
    <w:p w:rsidR="00E877FF" w:rsidRPr="00046A84" w:rsidRDefault="00E877FF" w:rsidP="00E877FF">
      <w:pPr>
        <w:spacing w:after="0" w:line="240" w:lineRule="auto"/>
        <w:rPr>
          <w:b/>
        </w:rPr>
      </w:pPr>
      <w:r w:rsidRPr="00046A84">
        <w:rPr>
          <w:b/>
        </w:rPr>
        <w:t>Employee Obligations</w:t>
      </w:r>
    </w:p>
    <w:p w:rsidR="00E877FF" w:rsidRDefault="00E877FF" w:rsidP="00E877FF">
      <w:pPr>
        <w:pStyle w:val="ListParagraph"/>
        <w:numPr>
          <w:ilvl w:val="0"/>
          <w:numId w:val="11"/>
        </w:numPr>
        <w:spacing w:after="0" w:line="240" w:lineRule="auto"/>
      </w:pPr>
      <w:r>
        <w:t>Will endeavor to provide employees with a safe working environment.</w:t>
      </w:r>
    </w:p>
    <w:p w:rsidR="00E877FF" w:rsidRDefault="00E877FF" w:rsidP="00E877FF">
      <w:pPr>
        <w:pStyle w:val="ListParagraph"/>
        <w:numPr>
          <w:ilvl w:val="0"/>
          <w:numId w:val="11"/>
        </w:numPr>
        <w:spacing w:after="0" w:line="240" w:lineRule="auto"/>
      </w:pPr>
      <w:r>
        <w:t>Will endeavor to adequately train employees to safely and productively perform their assigned tasks.</w:t>
      </w:r>
    </w:p>
    <w:p w:rsidR="00E877FF" w:rsidRDefault="00E877FF" w:rsidP="00E877FF">
      <w:pPr>
        <w:pStyle w:val="ListParagraph"/>
        <w:numPr>
          <w:ilvl w:val="0"/>
          <w:numId w:val="11"/>
        </w:numPr>
        <w:spacing w:after="0" w:line="240" w:lineRule="auto"/>
      </w:pPr>
      <w:r>
        <w:t>Will ensure employee payroll issues are handled in strict compliance with federal and state law.</w:t>
      </w:r>
    </w:p>
    <w:p w:rsidR="00E877FF" w:rsidRDefault="00E877FF" w:rsidP="00E877FF">
      <w:pPr>
        <w:pStyle w:val="ListParagraph"/>
        <w:numPr>
          <w:ilvl w:val="0"/>
          <w:numId w:val="11"/>
        </w:numPr>
        <w:spacing w:after="0" w:line="240" w:lineRule="auto"/>
      </w:pPr>
      <w:r>
        <w:t>Will ensure employment laws regarding hiring, firing, discipline, discrimination and workers compensation are strictly followed.</w:t>
      </w:r>
    </w:p>
    <w:p w:rsidR="00E877FF" w:rsidRDefault="00E877FF" w:rsidP="00E877FF">
      <w:pPr>
        <w:spacing w:after="0" w:line="240" w:lineRule="auto"/>
      </w:pPr>
    </w:p>
    <w:p w:rsidR="00E877FF" w:rsidRPr="00046A84" w:rsidRDefault="00E877FF" w:rsidP="00E877FF">
      <w:pPr>
        <w:spacing w:after="0" w:line="240" w:lineRule="auto"/>
        <w:rPr>
          <w:b/>
        </w:rPr>
      </w:pPr>
      <w:r w:rsidRPr="00046A84">
        <w:rPr>
          <w:b/>
        </w:rPr>
        <w:t>Professional Obligations</w:t>
      </w:r>
    </w:p>
    <w:p w:rsidR="00E877FF" w:rsidRDefault="00E877FF" w:rsidP="00E877FF">
      <w:pPr>
        <w:pStyle w:val="ListParagraph"/>
        <w:numPr>
          <w:ilvl w:val="0"/>
          <w:numId w:val="12"/>
        </w:numPr>
        <w:spacing w:after="0" w:line="240" w:lineRule="auto"/>
      </w:pPr>
      <w:r>
        <w:t>Will strive to improve and update our professional knowledge by continuing education and study.</w:t>
      </w:r>
    </w:p>
    <w:p w:rsidR="00E877FF" w:rsidRDefault="00E877FF" w:rsidP="00E877FF">
      <w:pPr>
        <w:pStyle w:val="ListParagraph"/>
        <w:numPr>
          <w:ilvl w:val="0"/>
          <w:numId w:val="12"/>
        </w:numPr>
        <w:spacing w:after="0" w:line="240" w:lineRule="auto"/>
      </w:pPr>
      <w:r>
        <w:t>Will share with the profession new information as it relates to the betterment of the industry.</w:t>
      </w:r>
    </w:p>
    <w:p w:rsidR="00E877FF" w:rsidRDefault="00E877FF" w:rsidP="00E877FF">
      <w:pPr>
        <w:pStyle w:val="ListParagraph"/>
        <w:numPr>
          <w:ilvl w:val="0"/>
          <w:numId w:val="12"/>
        </w:numPr>
        <w:spacing w:after="0" w:line="240" w:lineRule="auto"/>
      </w:pPr>
      <w:r>
        <w:t>Will cooperate with other members and industry professionals, and work with them to advance the common business and professional interest within the sweeping industry.</w:t>
      </w:r>
    </w:p>
    <w:p w:rsidR="00E877FF" w:rsidRDefault="00E877FF" w:rsidP="00E877FF">
      <w:pPr>
        <w:pStyle w:val="ListParagraph"/>
        <w:numPr>
          <w:ilvl w:val="0"/>
          <w:numId w:val="12"/>
        </w:numPr>
        <w:spacing w:after="0" w:line="240" w:lineRule="auto"/>
      </w:pPr>
      <w:r>
        <w:t>Will use every opportunity to improve the public understanding of professionalism in the sweeping industry.</w:t>
      </w:r>
    </w:p>
    <w:p w:rsidR="00ED2E8E" w:rsidRPr="00AA1FFB" w:rsidRDefault="00ED2E8E" w:rsidP="009E48E1">
      <w:pPr>
        <w:spacing w:after="0" w:line="240" w:lineRule="auto"/>
        <w:rPr>
          <w:rFonts w:ascii="Times New Roman" w:hAnsi="Times New Roman" w:cs="Times New Roman"/>
          <w:sz w:val="24"/>
          <w:szCs w:val="24"/>
        </w:rPr>
      </w:pPr>
    </w:p>
    <w:p w:rsidR="007C1BC2" w:rsidRPr="00AA1FFB" w:rsidRDefault="007C1BC2">
      <w:pPr>
        <w:rPr>
          <w:rFonts w:ascii="Times New Roman" w:hAnsi="Times New Roman" w:cs="Times New Roman"/>
          <w:sz w:val="24"/>
          <w:szCs w:val="24"/>
        </w:rPr>
      </w:pPr>
      <w:r w:rsidRPr="00AA1FFB">
        <w:rPr>
          <w:rFonts w:ascii="Times New Roman" w:hAnsi="Times New Roman" w:cs="Times New Roman"/>
          <w:sz w:val="24"/>
          <w:szCs w:val="24"/>
        </w:rPr>
        <w:br w:type="page"/>
      </w:r>
    </w:p>
    <w:p w:rsidR="009E48E1" w:rsidRPr="002C174D" w:rsidRDefault="00245B6D" w:rsidP="002C174D">
      <w:pPr>
        <w:rPr>
          <w:rFonts w:ascii="Arial" w:hAnsi="Arial" w:cs="Arial"/>
          <w:sz w:val="24"/>
          <w:szCs w:val="24"/>
        </w:rPr>
      </w:pPr>
      <w:r w:rsidRPr="002C174D">
        <w:rPr>
          <w:rFonts w:ascii="Arial" w:hAnsi="Arial" w:cs="Arial"/>
          <w:sz w:val="24"/>
          <w:szCs w:val="24"/>
        </w:rPr>
        <w:lastRenderedPageBreak/>
        <w:t>2.</w:t>
      </w:r>
      <w:r w:rsidRPr="002C174D">
        <w:rPr>
          <w:rFonts w:ascii="Arial" w:hAnsi="Arial" w:cs="Arial"/>
          <w:sz w:val="24"/>
          <w:szCs w:val="24"/>
        </w:rPr>
        <w:tab/>
      </w:r>
      <w:r w:rsidR="007C1BC2" w:rsidRPr="002C174D">
        <w:rPr>
          <w:rFonts w:ascii="Arial" w:hAnsi="Arial" w:cs="Arial"/>
          <w:sz w:val="24"/>
          <w:szCs w:val="24"/>
        </w:rPr>
        <w:t>Employee Practices</w:t>
      </w:r>
    </w:p>
    <w:p w:rsidR="007C1BC2" w:rsidRPr="00AA1FFB" w:rsidRDefault="007C1BC2" w:rsidP="009E48E1">
      <w:pPr>
        <w:spacing w:after="0" w:line="240" w:lineRule="auto"/>
        <w:rPr>
          <w:rFonts w:ascii="Times New Roman" w:hAnsi="Times New Roman" w:cs="Times New Roman"/>
          <w:sz w:val="24"/>
          <w:szCs w:val="24"/>
        </w:rPr>
      </w:pPr>
    </w:p>
    <w:p w:rsidR="008E570E" w:rsidRPr="002C174D" w:rsidRDefault="00245B6D" w:rsidP="009E48E1">
      <w:pPr>
        <w:spacing w:after="0" w:line="240" w:lineRule="auto"/>
        <w:rPr>
          <w:rFonts w:ascii="Times New Roman" w:hAnsi="Times New Roman" w:cs="Times New Roman"/>
          <w:b/>
          <w:sz w:val="24"/>
          <w:szCs w:val="24"/>
        </w:rPr>
      </w:pPr>
      <w:r w:rsidRPr="002C174D">
        <w:rPr>
          <w:rFonts w:ascii="Times New Roman" w:hAnsi="Times New Roman" w:cs="Times New Roman"/>
          <w:b/>
          <w:sz w:val="24"/>
          <w:szCs w:val="24"/>
        </w:rPr>
        <w:t>2.1</w:t>
      </w:r>
      <w:r w:rsidRPr="002C174D">
        <w:rPr>
          <w:rFonts w:ascii="Times New Roman" w:hAnsi="Times New Roman" w:cs="Times New Roman"/>
          <w:b/>
          <w:sz w:val="24"/>
          <w:szCs w:val="24"/>
        </w:rPr>
        <w:tab/>
      </w:r>
      <w:r w:rsidR="007C1BC2" w:rsidRPr="002C174D">
        <w:rPr>
          <w:rFonts w:ascii="Times New Roman" w:hAnsi="Times New Roman" w:cs="Times New Roman"/>
          <w:b/>
          <w:sz w:val="24"/>
          <w:szCs w:val="24"/>
        </w:rPr>
        <w:t>Hiring</w:t>
      </w:r>
    </w:p>
    <w:p w:rsidR="007C1BC2" w:rsidRPr="00AA1FFB" w:rsidRDefault="007C1BC2" w:rsidP="007C1BC2">
      <w:pPr>
        <w:pStyle w:val="ListParagraph"/>
        <w:numPr>
          <w:ilvl w:val="0"/>
          <w:numId w:val="1"/>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 xml:space="preserve">All equipment operators must receive pre-employment driving record checks to verify minimum </w:t>
      </w:r>
      <w:r w:rsidR="00045C90">
        <w:rPr>
          <w:rFonts w:ascii="Times New Roman" w:hAnsi="Times New Roman" w:cs="Times New Roman"/>
          <w:sz w:val="24"/>
          <w:szCs w:val="24"/>
        </w:rPr>
        <w:t xml:space="preserve">insurability </w:t>
      </w:r>
      <w:r w:rsidRPr="00AA1FFB">
        <w:rPr>
          <w:rFonts w:ascii="Times New Roman" w:hAnsi="Times New Roman" w:cs="Times New Roman"/>
          <w:sz w:val="24"/>
          <w:szCs w:val="24"/>
        </w:rPr>
        <w:t>standards.</w:t>
      </w:r>
    </w:p>
    <w:p w:rsidR="009C7DD3" w:rsidRPr="00AA1FFB" w:rsidRDefault="009C7DD3" w:rsidP="007C1BC2">
      <w:pPr>
        <w:pStyle w:val="ListParagraph"/>
        <w:numPr>
          <w:ilvl w:val="0"/>
          <w:numId w:val="1"/>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Potential operators must produce a state printed original driving record with at least three years of history</w:t>
      </w:r>
    </w:p>
    <w:p w:rsidR="007C1BC2" w:rsidRPr="00AA1FFB" w:rsidRDefault="007C1BC2" w:rsidP="007C1BC2">
      <w:pPr>
        <w:pStyle w:val="ListParagraph"/>
        <w:numPr>
          <w:ilvl w:val="0"/>
          <w:numId w:val="1"/>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 xml:space="preserve">Motor Vehicle Records (MVR’s) are to be </w:t>
      </w:r>
      <w:r w:rsidR="009C7DD3" w:rsidRPr="00AA1FFB">
        <w:rPr>
          <w:rFonts w:ascii="Times New Roman" w:hAnsi="Times New Roman" w:cs="Times New Roman"/>
          <w:sz w:val="24"/>
          <w:szCs w:val="24"/>
        </w:rPr>
        <w:t xml:space="preserve">obtained and </w:t>
      </w:r>
      <w:r w:rsidRPr="00AA1FFB">
        <w:rPr>
          <w:rFonts w:ascii="Times New Roman" w:hAnsi="Times New Roman" w:cs="Times New Roman"/>
          <w:sz w:val="24"/>
          <w:szCs w:val="24"/>
        </w:rPr>
        <w:t xml:space="preserve">reviewed </w:t>
      </w:r>
      <w:r w:rsidR="009C7DD3" w:rsidRPr="00AA1FFB">
        <w:rPr>
          <w:rFonts w:ascii="Times New Roman" w:hAnsi="Times New Roman" w:cs="Times New Roman"/>
          <w:sz w:val="24"/>
          <w:szCs w:val="24"/>
        </w:rPr>
        <w:t xml:space="preserve">at least </w:t>
      </w:r>
      <w:r w:rsidRPr="00AA1FFB">
        <w:rPr>
          <w:rFonts w:ascii="Times New Roman" w:hAnsi="Times New Roman" w:cs="Times New Roman"/>
          <w:sz w:val="24"/>
          <w:szCs w:val="24"/>
        </w:rPr>
        <w:t>annually for ongoing compliance with minimum standards</w:t>
      </w:r>
      <w:r w:rsidR="009C7DD3" w:rsidRPr="00AA1FFB">
        <w:rPr>
          <w:rFonts w:ascii="Times New Roman" w:hAnsi="Times New Roman" w:cs="Times New Roman"/>
          <w:sz w:val="24"/>
          <w:szCs w:val="24"/>
        </w:rPr>
        <w:t>.</w:t>
      </w:r>
    </w:p>
    <w:p w:rsidR="009C7DD3" w:rsidRPr="00AA1FFB" w:rsidRDefault="009C7DD3" w:rsidP="007C1BC2">
      <w:pPr>
        <w:pStyle w:val="ListParagraph"/>
        <w:numPr>
          <w:ilvl w:val="0"/>
          <w:numId w:val="1"/>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MVR’s are also subject to ongoing current standards requi</w:t>
      </w:r>
      <w:r w:rsidR="008E570E" w:rsidRPr="00AA1FFB">
        <w:rPr>
          <w:rFonts w:ascii="Times New Roman" w:hAnsi="Times New Roman" w:cs="Times New Roman"/>
          <w:sz w:val="24"/>
          <w:szCs w:val="24"/>
        </w:rPr>
        <w:t xml:space="preserve">red by </w:t>
      </w:r>
      <w:r w:rsidR="007A07F0">
        <w:rPr>
          <w:rFonts w:ascii="Times New Roman" w:hAnsi="Times New Roman" w:cs="Times New Roman"/>
          <w:sz w:val="24"/>
          <w:szCs w:val="24"/>
        </w:rPr>
        <w:t>RSS</w:t>
      </w:r>
      <w:r w:rsidRPr="00AA1FFB">
        <w:rPr>
          <w:rFonts w:ascii="Times New Roman" w:hAnsi="Times New Roman" w:cs="Times New Roman"/>
          <w:sz w:val="24"/>
          <w:szCs w:val="24"/>
        </w:rPr>
        <w:t>’s liability insurance provider</w:t>
      </w:r>
    </w:p>
    <w:p w:rsidR="009C7DD3" w:rsidRPr="00AA1FFB" w:rsidRDefault="009C7DD3" w:rsidP="009C7DD3">
      <w:pPr>
        <w:pStyle w:val="ListParagraph"/>
        <w:numPr>
          <w:ilvl w:val="0"/>
          <w:numId w:val="1"/>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Drivers whose MVR’s fall below the minimum standards at any point</w:t>
      </w:r>
      <w:r w:rsidR="008E570E" w:rsidRPr="00AA1FFB">
        <w:rPr>
          <w:rFonts w:ascii="Times New Roman" w:hAnsi="Times New Roman" w:cs="Times New Roman"/>
          <w:sz w:val="24"/>
          <w:szCs w:val="24"/>
        </w:rPr>
        <w:t>, are subject to termination</w:t>
      </w:r>
    </w:p>
    <w:p w:rsidR="008E570E" w:rsidRPr="00AA1FFB" w:rsidRDefault="008E570E" w:rsidP="008E570E">
      <w:pPr>
        <w:spacing w:after="0" w:line="240" w:lineRule="auto"/>
        <w:rPr>
          <w:rFonts w:ascii="Times New Roman" w:hAnsi="Times New Roman" w:cs="Times New Roman"/>
          <w:sz w:val="24"/>
          <w:szCs w:val="24"/>
        </w:rPr>
      </w:pPr>
    </w:p>
    <w:p w:rsidR="008E570E" w:rsidRPr="002C174D" w:rsidRDefault="00245B6D" w:rsidP="008E570E">
      <w:pPr>
        <w:spacing w:after="0" w:line="240" w:lineRule="auto"/>
        <w:rPr>
          <w:rFonts w:ascii="Times New Roman" w:hAnsi="Times New Roman" w:cs="Times New Roman"/>
          <w:b/>
          <w:sz w:val="24"/>
          <w:szCs w:val="24"/>
        </w:rPr>
      </w:pPr>
      <w:r w:rsidRPr="002C174D">
        <w:rPr>
          <w:rFonts w:ascii="Times New Roman" w:hAnsi="Times New Roman" w:cs="Times New Roman"/>
          <w:b/>
          <w:sz w:val="24"/>
          <w:szCs w:val="24"/>
        </w:rPr>
        <w:t>2.2</w:t>
      </w:r>
      <w:r w:rsidRPr="002C174D">
        <w:rPr>
          <w:rFonts w:ascii="Times New Roman" w:hAnsi="Times New Roman" w:cs="Times New Roman"/>
          <w:b/>
          <w:sz w:val="24"/>
          <w:szCs w:val="24"/>
        </w:rPr>
        <w:tab/>
      </w:r>
      <w:r w:rsidR="008E570E" w:rsidRPr="002C174D">
        <w:rPr>
          <w:rFonts w:ascii="Times New Roman" w:hAnsi="Times New Roman" w:cs="Times New Roman"/>
          <w:b/>
          <w:sz w:val="24"/>
          <w:szCs w:val="24"/>
        </w:rPr>
        <w:t>Drug Screening</w:t>
      </w:r>
    </w:p>
    <w:p w:rsidR="008E570E" w:rsidRPr="00AA1FFB" w:rsidRDefault="007A07F0" w:rsidP="008E570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RSS</w:t>
      </w:r>
      <w:r w:rsidR="008E570E" w:rsidRPr="00AA1FFB">
        <w:rPr>
          <w:rFonts w:ascii="Times New Roman" w:hAnsi="Times New Roman" w:cs="Times New Roman"/>
          <w:sz w:val="24"/>
          <w:szCs w:val="24"/>
        </w:rPr>
        <w:t xml:space="preserve"> requires a pre-employment drug screen of all CDL Operators to at least Federal DOT requirements</w:t>
      </w:r>
    </w:p>
    <w:p w:rsidR="008E570E" w:rsidRPr="00AA1FFB" w:rsidRDefault="007A07F0" w:rsidP="008E570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RSS</w:t>
      </w:r>
      <w:r w:rsidR="008E570E" w:rsidRPr="00AA1FFB">
        <w:rPr>
          <w:rFonts w:ascii="Times New Roman" w:hAnsi="Times New Roman" w:cs="Times New Roman"/>
          <w:sz w:val="24"/>
          <w:szCs w:val="24"/>
        </w:rPr>
        <w:t xml:space="preserve"> requires a pre-employment drug screen of all non-CDL Operators to either Federal DOT requirements or by using lab administered drug testing</w:t>
      </w:r>
    </w:p>
    <w:p w:rsidR="008E570E" w:rsidRPr="00AA1FFB" w:rsidRDefault="008E570E" w:rsidP="008E570E">
      <w:pPr>
        <w:spacing w:after="0" w:line="240" w:lineRule="auto"/>
        <w:rPr>
          <w:rFonts w:ascii="Times New Roman" w:hAnsi="Times New Roman" w:cs="Times New Roman"/>
          <w:sz w:val="24"/>
          <w:szCs w:val="24"/>
        </w:rPr>
      </w:pPr>
    </w:p>
    <w:p w:rsidR="008E570E" w:rsidRPr="002C174D" w:rsidRDefault="00245B6D" w:rsidP="008E570E">
      <w:pPr>
        <w:spacing w:after="0" w:line="240" w:lineRule="auto"/>
        <w:rPr>
          <w:rFonts w:ascii="Times New Roman" w:hAnsi="Times New Roman" w:cs="Times New Roman"/>
          <w:b/>
          <w:sz w:val="24"/>
          <w:szCs w:val="24"/>
        </w:rPr>
      </w:pPr>
      <w:r w:rsidRPr="002C174D">
        <w:rPr>
          <w:rFonts w:ascii="Times New Roman" w:hAnsi="Times New Roman" w:cs="Times New Roman"/>
          <w:b/>
          <w:sz w:val="24"/>
          <w:szCs w:val="24"/>
        </w:rPr>
        <w:t>2.3</w:t>
      </w:r>
      <w:r w:rsidRPr="002C174D">
        <w:rPr>
          <w:rFonts w:ascii="Times New Roman" w:hAnsi="Times New Roman" w:cs="Times New Roman"/>
          <w:b/>
          <w:sz w:val="24"/>
          <w:szCs w:val="24"/>
        </w:rPr>
        <w:tab/>
      </w:r>
      <w:r w:rsidR="008E570E" w:rsidRPr="002C174D">
        <w:rPr>
          <w:rFonts w:ascii="Times New Roman" w:hAnsi="Times New Roman" w:cs="Times New Roman"/>
          <w:b/>
          <w:sz w:val="24"/>
          <w:szCs w:val="24"/>
        </w:rPr>
        <w:t>DOT Qualifications and Requirements</w:t>
      </w:r>
    </w:p>
    <w:p w:rsidR="008E570E" w:rsidRPr="00AA1FFB" w:rsidRDefault="008E570E" w:rsidP="008E570E">
      <w:pPr>
        <w:pStyle w:val="ListParagraph"/>
        <w:numPr>
          <w:ilvl w:val="0"/>
          <w:numId w:val="2"/>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 xml:space="preserve">All </w:t>
      </w:r>
      <w:r w:rsidR="007A07F0">
        <w:rPr>
          <w:rFonts w:ascii="Times New Roman" w:hAnsi="Times New Roman" w:cs="Times New Roman"/>
          <w:sz w:val="24"/>
          <w:szCs w:val="24"/>
        </w:rPr>
        <w:t>RSS</w:t>
      </w:r>
      <w:r w:rsidRPr="00AA1FFB">
        <w:rPr>
          <w:rFonts w:ascii="Times New Roman" w:hAnsi="Times New Roman" w:cs="Times New Roman"/>
          <w:sz w:val="24"/>
          <w:szCs w:val="24"/>
        </w:rPr>
        <w:t xml:space="preserve"> operators/drivers meet all applicable Federal and State DOT driver qualifications and requirements for the vehicles they operate</w:t>
      </w:r>
    </w:p>
    <w:p w:rsidR="008E570E" w:rsidRPr="00AA1FFB" w:rsidRDefault="008E570E" w:rsidP="008E570E">
      <w:pPr>
        <w:spacing w:after="0" w:line="240" w:lineRule="auto"/>
        <w:rPr>
          <w:rFonts w:ascii="Times New Roman" w:hAnsi="Times New Roman" w:cs="Times New Roman"/>
          <w:sz w:val="24"/>
          <w:szCs w:val="24"/>
        </w:rPr>
      </w:pPr>
    </w:p>
    <w:p w:rsidR="008E570E" w:rsidRPr="002C174D" w:rsidRDefault="00245B6D" w:rsidP="008E570E">
      <w:pPr>
        <w:spacing w:after="0" w:line="240" w:lineRule="auto"/>
        <w:rPr>
          <w:rFonts w:ascii="Times New Roman" w:hAnsi="Times New Roman" w:cs="Times New Roman"/>
          <w:b/>
          <w:sz w:val="24"/>
          <w:szCs w:val="24"/>
        </w:rPr>
      </w:pPr>
      <w:r w:rsidRPr="002C174D">
        <w:rPr>
          <w:rFonts w:ascii="Times New Roman" w:hAnsi="Times New Roman" w:cs="Times New Roman"/>
          <w:b/>
          <w:sz w:val="24"/>
          <w:szCs w:val="24"/>
        </w:rPr>
        <w:t>2.4</w:t>
      </w:r>
      <w:r w:rsidRPr="002C174D">
        <w:rPr>
          <w:rFonts w:ascii="Times New Roman" w:hAnsi="Times New Roman" w:cs="Times New Roman"/>
          <w:b/>
          <w:sz w:val="24"/>
          <w:szCs w:val="24"/>
        </w:rPr>
        <w:tab/>
      </w:r>
      <w:r w:rsidR="008E570E" w:rsidRPr="002C174D">
        <w:rPr>
          <w:rFonts w:ascii="Times New Roman" w:hAnsi="Times New Roman" w:cs="Times New Roman"/>
          <w:b/>
          <w:sz w:val="24"/>
          <w:szCs w:val="24"/>
        </w:rPr>
        <w:t>Training</w:t>
      </w:r>
    </w:p>
    <w:p w:rsidR="008E570E" w:rsidRPr="00AA1FFB" w:rsidRDefault="007A07F0" w:rsidP="00DE7B0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RSS</w:t>
      </w:r>
      <w:r w:rsidR="00DE7B05" w:rsidRPr="00AA1FFB">
        <w:rPr>
          <w:rFonts w:ascii="Times New Roman" w:hAnsi="Times New Roman" w:cs="Times New Roman"/>
          <w:sz w:val="24"/>
          <w:szCs w:val="24"/>
        </w:rPr>
        <w:t xml:space="preserve"> operators receive a minimum of 100 hours of actual in-truck training prior to operating any vehicle of 16K </w:t>
      </w:r>
      <w:proofErr w:type="spellStart"/>
      <w:r w:rsidR="00DE7B05" w:rsidRPr="00AA1FFB">
        <w:rPr>
          <w:rFonts w:ascii="Times New Roman" w:hAnsi="Times New Roman" w:cs="Times New Roman"/>
          <w:sz w:val="24"/>
          <w:szCs w:val="24"/>
        </w:rPr>
        <w:t>lbs</w:t>
      </w:r>
      <w:proofErr w:type="spellEnd"/>
      <w:r w:rsidR="00DE7B05" w:rsidRPr="00AA1FFB">
        <w:rPr>
          <w:rFonts w:ascii="Times New Roman" w:hAnsi="Times New Roman" w:cs="Times New Roman"/>
          <w:sz w:val="24"/>
          <w:szCs w:val="24"/>
        </w:rPr>
        <w:t xml:space="preserve"> or less</w:t>
      </w:r>
    </w:p>
    <w:p w:rsidR="00DE7B05" w:rsidRPr="00AA1FFB" w:rsidRDefault="007A07F0" w:rsidP="00DE7B0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RSS</w:t>
      </w:r>
      <w:r w:rsidR="00DE7B05" w:rsidRPr="00AA1FFB">
        <w:rPr>
          <w:rFonts w:ascii="Times New Roman" w:hAnsi="Times New Roman" w:cs="Times New Roman"/>
          <w:sz w:val="24"/>
          <w:szCs w:val="24"/>
        </w:rPr>
        <w:t xml:space="preserve"> operators receive a minimum of 160 hours of actual in-truck training prior to operating any vehicle greater than 16K lbs.</w:t>
      </w:r>
    </w:p>
    <w:p w:rsidR="00DE7B05" w:rsidRPr="00AA1FFB" w:rsidRDefault="00DE7B05" w:rsidP="00DE7B05">
      <w:pPr>
        <w:pStyle w:val="ListParagraph"/>
        <w:numPr>
          <w:ilvl w:val="0"/>
          <w:numId w:val="2"/>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 xml:space="preserve">All </w:t>
      </w:r>
      <w:r w:rsidR="007A07F0">
        <w:rPr>
          <w:rFonts w:ascii="Times New Roman" w:hAnsi="Times New Roman" w:cs="Times New Roman"/>
          <w:sz w:val="24"/>
          <w:szCs w:val="24"/>
        </w:rPr>
        <w:t>RSS</w:t>
      </w:r>
      <w:r w:rsidRPr="00AA1FFB">
        <w:rPr>
          <w:rFonts w:ascii="Times New Roman" w:hAnsi="Times New Roman" w:cs="Times New Roman"/>
          <w:sz w:val="24"/>
          <w:szCs w:val="24"/>
        </w:rPr>
        <w:t xml:space="preserve"> operators receive a minimum of 80 hours of “shadow” training by a supervisor to instill adherence to </w:t>
      </w:r>
      <w:r w:rsidR="007A07F0">
        <w:rPr>
          <w:rFonts w:ascii="Times New Roman" w:hAnsi="Times New Roman" w:cs="Times New Roman"/>
          <w:sz w:val="24"/>
          <w:szCs w:val="24"/>
        </w:rPr>
        <w:t>RSS</w:t>
      </w:r>
      <w:r w:rsidRPr="00AA1FFB">
        <w:rPr>
          <w:rFonts w:ascii="Times New Roman" w:hAnsi="Times New Roman" w:cs="Times New Roman"/>
          <w:sz w:val="24"/>
          <w:szCs w:val="24"/>
        </w:rPr>
        <w:t xml:space="preserve"> operating procedures</w:t>
      </w:r>
    </w:p>
    <w:p w:rsidR="00DE7B05" w:rsidRPr="00AA1FFB" w:rsidRDefault="00DE7B05" w:rsidP="00DE7B05">
      <w:pPr>
        <w:pStyle w:val="ListParagraph"/>
        <w:numPr>
          <w:ilvl w:val="0"/>
          <w:numId w:val="2"/>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Every operator is evaluated for at least 20 hours, post-training, under actual conditions in order to confirm operator’s ability to perform at a consistently excellent level.</w:t>
      </w:r>
    </w:p>
    <w:p w:rsidR="00DE7B05" w:rsidRPr="00AA1FFB" w:rsidRDefault="00DE7B05" w:rsidP="00DE7B05">
      <w:pPr>
        <w:pStyle w:val="ListParagraph"/>
        <w:numPr>
          <w:ilvl w:val="0"/>
          <w:numId w:val="2"/>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All operators are evaluated for at least 8 hours annually under actual conditions in order to confirm operator’s ability to perform at a consistently excellent level.</w:t>
      </w:r>
    </w:p>
    <w:p w:rsidR="00695B2D" w:rsidRPr="00AA1FFB" w:rsidRDefault="00DE7B05" w:rsidP="00DE7B05">
      <w:pPr>
        <w:pStyle w:val="ListParagraph"/>
        <w:numPr>
          <w:ilvl w:val="0"/>
          <w:numId w:val="2"/>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Coaching and corrective performance plans are developed for any operators who fail to meet performance standards</w:t>
      </w:r>
    </w:p>
    <w:p w:rsidR="00695B2D" w:rsidRPr="00AA1FFB" w:rsidRDefault="00695B2D">
      <w:pPr>
        <w:rPr>
          <w:rFonts w:ascii="Times New Roman" w:hAnsi="Times New Roman" w:cs="Times New Roman"/>
          <w:sz w:val="24"/>
          <w:szCs w:val="24"/>
        </w:rPr>
      </w:pPr>
      <w:r w:rsidRPr="00AA1FFB">
        <w:rPr>
          <w:rFonts w:ascii="Times New Roman" w:hAnsi="Times New Roman" w:cs="Times New Roman"/>
          <w:sz w:val="24"/>
          <w:szCs w:val="24"/>
        </w:rPr>
        <w:br w:type="page"/>
      </w:r>
    </w:p>
    <w:p w:rsidR="00DE7B05" w:rsidRPr="002C174D" w:rsidRDefault="00245B6D" w:rsidP="002C174D">
      <w:pPr>
        <w:rPr>
          <w:rFonts w:ascii="Arial" w:hAnsi="Arial" w:cs="Arial"/>
          <w:sz w:val="24"/>
          <w:szCs w:val="24"/>
        </w:rPr>
      </w:pPr>
      <w:r w:rsidRPr="002C174D">
        <w:rPr>
          <w:rFonts w:ascii="Arial" w:hAnsi="Arial" w:cs="Arial"/>
          <w:sz w:val="24"/>
          <w:szCs w:val="24"/>
        </w:rPr>
        <w:lastRenderedPageBreak/>
        <w:t>3.</w:t>
      </w:r>
      <w:r w:rsidRPr="002C174D">
        <w:rPr>
          <w:rFonts w:ascii="Arial" w:hAnsi="Arial" w:cs="Arial"/>
          <w:sz w:val="24"/>
          <w:szCs w:val="24"/>
        </w:rPr>
        <w:tab/>
      </w:r>
      <w:r w:rsidR="003C3A49" w:rsidRPr="002C174D">
        <w:rPr>
          <w:rFonts w:ascii="Arial" w:hAnsi="Arial" w:cs="Arial"/>
          <w:sz w:val="24"/>
          <w:szCs w:val="24"/>
        </w:rPr>
        <w:t>Vehicle</w:t>
      </w:r>
      <w:r w:rsidR="00DA6FB8" w:rsidRPr="002C174D">
        <w:rPr>
          <w:rFonts w:ascii="Arial" w:hAnsi="Arial" w:cs="Arial"/>
          <w:sz w:val="24"/>
          <w:szCs w:val="24"/>
        </w:rPr>
        <w:t xml:space="preserve"> and Equipment</w:t>
      </w:r>
      <w:r w:rsidR="003C3A49" w:rsidRPr="002C174D">
        <w:rPr>
          <w:rFonts w:ascii="Arial" w:hAnsi="Arial" w:cs="Arial"/>
          <w:sz w:val="24"/>
          <w:szCs w:val="24"/>
        </w:rPr>
        <w:t xml:space="preserve"> Practices</w:t>
      </w:r>
    </w:p>
    <w:p w:rsidR="00B74867" w:rsidRPr="00AA1FFB" w:rsidRDefault="00B74867" w:rsidP="00695B2D">
      <w:pPr>
        <w:spacing w:after="0" w:line="240" w:lineRule="auto"/>
        <w:rPr>
          <w:rFonts w:ascii="Times New Roman" w:hAnsi="Times New Roman" w:cs="Times New Roman"/>
          <w:sz w:val="24"/>
          <w:szCs w:val="24"/>
        </w:rPr>
      </w:pPr>
    </w:p>
    <w:p w:rsidR="00B74867" w:rsidRPr="00AA1FFB" w:rsidRDefault="00B74867" w:rsidP="00695B2D">
      <w:p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Approximately 14% of the team member’s time is dedicated to daily and weekly equipment maintenance.  This maintenance insures the sweepers are kept in quality operating condition.</w:t>
      </w:r>
    </w:p>
    <w:p w:rsidR="00B74867" w:rsidRPr="00AA1FFB" w:rsidRDefault="00B74867" w:rsidP="00695B2D">
      <w:pPr>
        <w:spacing w:after="0" w:line="240" w:lineRule="auto"/>
        <w:rPr>
          <w:rFonts w:ascii="Times New Roman" w:hAnsi="Times New Roman" w:cs="Times New Roman"/>
          <w:sz w:val="24"/>
          <w:szCs w:val="24"/>
        </w:rPr>
      </w:pPr>
    </w:p>
    <w:p w:rsidR="00B74867" w:rsidRPr="00AA1FFB" w:rsidRDefault="00B74867" w:rsidP="00695B2D">
      <w:p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The team members wash and clean, grease moving parts and make minor adjustments, broom down pressure, measurements of broom patterns, center deflectors and rear curtain along with drag shoe alignments.  Gutter brooms are changed approximately every 40 to 50 hour</w:t>
      </w:r>
      <w:r w:rsidR="00935205">
        <w:rPr>
          <w:rFonts w:ascii="Times New Roman" w:hAnsi="Times New Roman" w:cs="Times New Roman"/>
          <w:sz w:val="24"/>
          <w:szCs w:val="24"/>
        </w:rPr>
        <w:t>s</w:t>
      </w:r>
      <w:r w:rsidRPr="00AA1FFB">
        <w:rPr>
          <w:rFonts w:ascii="Times New Roman" w:hAnsi="Times New Roman" w:cs="Times New Roman"/>
          <w:sz w:val="24"/>
          <w:szCs w:val="24"/>
        </w:rPr>
        <w:t xml:space="preserve"> and rear brooms every 90 to 100 hours, on average.</w:t>
      </w:r>
    </w:p>
    <w:p w:rsidR="000455E7" w:rsidRPr="00AA1FFB" w:rsidRDefault="000455E7" w:rsidP="00695B2D">
      <w:pPr>
        <w:spacing w:after="0" w:line="240" w:lineRule="auto"/>
        <w:rPr>
          <w:rFonts w:ascii="Times New Roman" w:hAnsi="Times New Roman" w:cs="Times New Roman"/>
          <w:sz w:val="24"/>
          <w:szCs w:val="24"/>
        </w:rPr>
      </w:pPr>
    </w:p>
    <w:p w:rsidR="000455E7" w:rsidRPr="002C174D" w:rsidRDefault="00245B6D" w:rsidP="00695B2D">
      <w:pPr>
        <w:spacing w:after="0" w:line="240" w:lineRule="auto"/>
        <w:rPr>
          <w:rFonts w:ascii="Times New Roman" w:hAnsi="Times New Roman" w:cs="Times New Roman"/>
          <w:b/>
          <w:sz w:val="24"/>
          <w:szCs w:val="24"/>
        </w:rPr>
      </w:pPr>
      <w:r w:rsidRPr="002C174D">
        <w:rPr>
          <w:rFonts w:ascii="Times New Roman" w:hAnsi="Times New Roman" w:cs="Times New Roman"/>
          <w:b/>
          <w:sz w:val="24"/>
          <w:szCs w:val="24"/>
        </w:rPr>
        <w:t>3.1</w:t>
      </w:r>
      <w:r w:rsidRPr="002C174D">
        <w:rPr>
          <w:rFonts w:ascii="Times New Roman" w:hAnsi="Times New Roman" w:cs="Times New Roman"/>
          <w:b/>
          <w:sz w:val="24"/>
          <w:szCs w:val="24"/>
        </w:rPr>
        <w:tab/>
      </w:r>
      <w:r w:rsidR="000455E7" w:rsidRPr="002C174D">
        <w:rPr>
          <w:rFonts w:ascii="Times New Roman" w:hAnsi="Times New Roman" w:cs="Times New Roman"/>
          <w:b/>
          <w:sz w:val="24"/>
          <w:szCs w:val="24"/>
        </w:rPr>
        <w:t>Sweeper Start Up Procedures</w:t>
      </w:r>
    </w:p>
    <w:p w:rsidR="000455E7" w:rsidRPr="00AA1FFB" w:rsidRDefault="000455E7" w:rsidP="000455E7">
      <w:pPr>
        <w:pStyle w:val="ListParagraph"/>
        <w:numPr>
          <w:ilvl w:val="0"/>
          <w:numId w:val="6"/>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 xml:space="preserve">Open hood, check oil, </w:t>
      </w:r>
      <w:proofErr w:type="gramStart"/>
      <w:r w:rsidRPr="00AA1FFB">
        <w:rPr>
          <w:rFonts w:ascii="Times New Roman" w:hAnsi="Times New Roman" w:cs="Times New Roman"/>
          <w:sz w:val="24"/>
          <w:szCs w:val="24"/>
        </w:rPr>
        <w:t>inspect</w:t>
      </w:r>
      <w:proofErr w:type="gramEnd"/>
      <w:r w:rsidRPr="00AA1FFB">
        <w:rPr>
          <w:rFonts w:ascii="Times New Roman" w:hAnsi="Times New Roman" w:cs="Times New Roman"/>
          <w:sz w:val="24"/>
          <w:szCs w:val="24"/>
        </w:rPr>
        <w:t xml:space="preserve"> engine area, close hood.</w:t>
      </w:r>
    </w:p>
    <w:p w:rsidR="000455E7" w:rsidRPr="00AA1FFB" w:rsidRDefault="000455E7" w:rsidP="000455E7">
      <w:pPr>
        <w:pStyle w:val="ListParagraph"/>
        <w:numPr>
          <w:ilvl w:val="0"/>
          <w:numId w:val="6"/>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Check to see if all brooms are in up position</w:t>
      </w:r>
    </w:p>
    <w:p w:rsidR="000455E7" w:rsidRPr="00AA1FFB" w:rsidRDefault="000455E7" w:rsidP="000455E7">
      <w:pPr>
        <w:pStyle w:val="ListParagraph"/>
        <w:numPr>
          <w:ilvl w:val="0"/>
          <w:numId w:val="6"/>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Climb into right seat, turn key to “on” position.  Engine Preheat light will come on, wait until light goes off, start engine</w:t>
      </w:r>
    </w:p>
    <w:p w:rsidR="000455E7" w:rsidRPr="00AA1FFB" w:rsidRDefault="000455E7" w:rsidP="000455E7">
      <w:pPr>
        <w:pStyle w:val="ListParagraph"/>
        <w:numPr>
          <w:ilvl w:val="0"/>
          <w:numId w:val="6"/>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Check gear lever, make sure it is in the “travel” position</w:t>
      </w:r>
      <w:proofErr w:type="gramStart"/>
      <w:r w:rsidRPr="00AA1FFB">
        <w:rPr>
          <w:rFonts w:ascii="Times New Roman" w:hAnsi="Times New Roman" w:cs="Times New Roman"/>
          <w:sz w:val="24"/>
          <w:szCs w:val="24"/>
        </w:rPr>
        <w:t xml:space="preserve">, </w:t>
      </w:r>
      <w:r w:rsidR="00A43CA8">
        <w:rPr>
          <w:rFonts w:ascii="Times New Roman" w:hAnsi="Times New Roman" w:cs="Times New Roman"/>
          <w:sz w:val="24"/>
          <w:szCs w:val="24"/>
        </w:rPr>
        <w:t xml:space="preserve"> </w:t>
      </w:r>
      <w:r w:rsidRPr="00AA1FFB">
        <w:rPr>
          <w:rFonts w:ascii="Times New Roman" w:hAnsi="Times New Roman" w:cs="Times New Roman"/>
          <w:sz w:val="24"/>
          <w:szCs w:val="24"/>
        </w:rPr>
        <w:t>raise</w:t>
      </w:r>
      <w:proofErr w:type="gramEnd"/>
      <w:r w:rsidRPr="00AA1FFB">
        <w:rPr>
          <w:rFonts w:ascii="Times New Roman" w:hAnsi="Times New Roman" w:cs="Times New Roman"/>
          <w:sz w:val="24"/>
          <w:szCs w:val="24"/>
        </w:rPr>
        <w:t xml:space="preserve"> any broom not in the up position.</w:t>
      </w:r>
    </w:p>
    <w:p w:rsidR="000455E7" w:rsidRPr="00AA1FFB" w:rsidRDefault="000455E7" w:rsidP="000455E7">
      <w:pPr>
        <w:pStyle w:val="ListParagraph"/>
        <w:numPr>
          <w:ilvl w:val="0"/>
          <w:numId w:val="6"/>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Engage transmission and travel to work site.  Turn on any needed beacons, arrow boards, etc.</w:t>
      </w:r>
    </w:p>
    <w:p w:rsidR="000455E7" w:rsidRPr="00AA1FFB" w:rsidRDefault="000455E7" w:rsidP="000455E7">
      <w:pPr>
        <w:pStyle w:val="ListParagraph"/>
        <w:numPr>
          <w:ilvl w:val="0"/>
          <w:numId w:val="6"/>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Turn broom/vacuum switches to on position, lower brooms to ground, engage auxiliary engine and sweep work site</w:t>
      </w:r>
    </w:p>
    <w:p w:rsidR="000455E7" w:rsidRPr="00AA1FFB" w:rsidRDefault="000455E7" w:rsidP="000455E7">
      <w:pPr>
        <w:pStyle w:val="ListParagraph"/>
        <w:numPr>
          <w:ilvl w:val="0"/>
          <w:numId w:val="6"/>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Turn on water if necessary</w:t>
      </w:r>
    </w:p>
    <w:p w:rsidR="000455E7" w:rsidRPr="00AA1FFB" w:rsidRDefault="000455E7" w:rsidP="000455E7">
      <w:pPr>
        <w:pStyle w:val="ListParagraph"/>
        <w:numPr>
          <w:ilvl w:val="0"/>
          <w:numId w:val="6"/>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When finished, raise brooms, turn off water,</w:t>
      </w:r>
      <w:r w:rsidR="00A43CA8">
        <w:rPr>
          <w:rFonts w:ascii="Times New Roman" w:hAnsi="Times New Roman" w:cs="Times New Roman"/>
          <w:sz w:val="24"/>
          <w:szCs w:val="24"/>
        </w:rPr>
        <w:t xml:space="preserve"> </w:t>
      </w:r>
      <w:proofErr w:type="gramStart"/>
      <w:r w:rsidRPr="00AA1FFB">
        <w:rPr>
          <w:rFonts w:ascii="Times New Roman" w:hAnsi="Times New Roman" w:cs="Times New Roman"/>
          <w:sz w:val="24"/>
          <w:szCs w:val="24"/>
        </w:rPr>
        <w:t>turn</w:t>
      </w:r>
      <w:proofErr w:type="gramEnd"/>
      <w:r w:rsidRPr="00AA1FFB">
        <w:rPr>
          <w:rFonts w:ascii="Times New Roman" w:hAnsi="Times New Roman" w:cs="Times New Roman"/>
          <w:sz w:val="24"/>
          <w:szCs w:val="24"/>
        </w:rPr>
        <w:t xml:space="preserve"> off broom switches.</w:t>
      </w:r>
    </w:p>
    <w:p w:rsidR="000455E7" w:rsidRPr="00AA1FFB" w:rsidRDefault="000455E7" w:rsidP="000455E7">
      <w:pPr>
        <w:pStyle w:val="ListParagraph"/>
        <w:numPr>
          <w:ilvl w:val="0"/>
          <w:numId w:val="6"/>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Stop auxiliary engine, put transmission into drive and travel to dump site</w:t>
      </w:r>
    </w:p>
    <w:p w:rsidR="000455E7" w:rsidRPr="00AA1FFB" w:rsidRDefault="000455E7" w:rsidP="000455E7">
      <w:pPr>
        <w:spacing w:after="0" w:line="240" w:lineRule="auto"/>
        <w:rPr>
          <w:rFonts w:ascii="Times New Roman" w:hAnsi="Times New Roman" w:cs="Times New Roman"/>
          <w:sz w:val="24"/>
          <w:szCs w:val="24"/>
        </w:rPr>
      </w:pPr>
    </w:p>
    <w:p w:rsidR="000455E7" w:rsidRPr="002C174D" w:rsidRDefault="00245B6D" w:rsidP="000455E7">
      <w:pPr>
        <w:spacing w:after="0" w:line="240" w:lineRule="auto"/>
        <w:rPr>
          <w:rFonts w:ascii="Times New Roman" w:hAnsi="Times New Roman" w:cs="Times New Roman"/>
          <w:b/>
          <w:sz w:val="24"/>
          <w:szCs w:val="24"/>
        </w:rPr>
      </w:pPr>
      <w:r w:rsidRPr="002C174D">
        <w:rPr>
          <w:rFonts w:ascii="Times New Roman" w:hAnsi="Times New Roman" w:cs="Times New Roman"/>
          <w:b/>
          <w:sz w:val="24"/>
          <w:szCs w:val="24"/>
        </w:rPr>
        <w:t>3.2</w:t>
      </w:r>
      <w:r w:rsidRPr="002C174D">
        <w:rPr>
          <w:rFonts w:ascii="Times New Roman" w:hAnsi="Times New Roman" w:cs="Times New Roman"/>
          <w:b/>
          <w:sz w:val="24"/>
          <w:szCs w:val="24"/>
        </w:rPr>
        <w:tab/>
      </w:r>
      <w:r w:rsidR="000455E7" w:rsidRPr="002C174D">
        <w:rPr>
          <w:rFonts w:ascii="Times New Roman" w:hAnsi="Times New Roman" w:cs="Times New Roman"/>
          <w:b/>
          <w:sz w:val="24"/>
          <w:szCs w:val="24"/>
        </w:rPr>
        <w:t>Sweeper Dumping Procedures</w:t>
      </w:r>
    </w:p>
    <w:p w:rsidR="000455E7" w:rsidRPr="00AA1FFB" w:rsidRDefault="000455E7" w:rsidP="000455E7">
      <w:pPr>
        <w:pStyle w:val="ListParagraph"/>
        <w:numPr>
          <w:ilvl w:val="0"/>
          <w:numId w:val="7"/>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Travel to designated dump site, back up sweeper to dumpster</w:t>
      </w:r>
    </w:p>
    <w:p w:rsidR="000455E7" w:rsidRPr="00AA1FFB" w:rsidRDefault="000455E7" w:rsidP="000455E7">
      <w:pPr>
        <w:pStyle w:val="ListParagraph"/>
        <w:numPr>
          <w:ilvl w:val="0"/>
          <w:numId w:val="7"/>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Put transmission in park</w:t>
      </w:r>
    </w:p>
    <w:p w:rsidR="000455E7" w:rsidRPr="00AA1FFB" w:rsidRDefault="000455E7" w:rsidP="000455E7">
      <w:pPr>
        <w:pStyle w:val="ListParagraph"/>
        <w:numPr>
          <w:ilvl w:val="0"/>
          <w:numId w:val="7"/>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Engage Hopper Lift and raise entire hopper over dumpster</w:t>
      </w:r>
    </w:p>
    <w:p w:rsidR="000455E7" w:rsidRPr="00AA1FFB" w:rsidRDefault="000455E7" w:rsidP="0040765E">
      <w:pPr>
        <w:pStyle w:val="ListParagraph"/>
        <w:numPr>
          <w:ilvl w:val="0"/>
          <w:numId w:val="7"/>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Engage Hopper Dump to empty hopper contents into dumpster</w:t>
      </w:r>
    </w:p>
    <w:p w:rsidR="000455E7" w:rsidRPr="00AA1FFB" w:rsidRDefault="000455E7" w:rsidP="0040765E">
      <w:pPr>
        <w:spacing w:after="0" w:line="240" w:lineRule="auto"/>
        <w:rPr>
          <w:rFonts w:ascii="Times New Roman" w:hAnsi="Times New Roman" w:cs="Times New Roman"/>
          <w:sz w:val="24"/>
          <w:szCs w:val="24"/>
        </w:rPr>
      </w:pPr>
    </w:p>
    <w:p w:rsidR="0040765E" w:rsidRPr="002C174D" w:rsidRDefault="00245B6D" w:rsidP="0040765E">
      <w:pPr>
        <w:spacing w:after="0" w:line="240" w:lineRule="auto"/>
        <w:rPr>
          <w:rFonts w:ascii="Times New Roman" w:hAnsi="Times New Roman" w:cs="Times New Roman"/>
          <w:b/>
          <w:sz w:val="24"/>
          <w:szCs w:val="24"/>
        </w:rPr>
      </w:pPr>
      <w:r w:rsidRPr="002C174D">
        <w:rPr>
          <w:rFonts w:ascii="Times New Roman" w:hAnsi="Times New Roman" w:cs="Times New Roman"/>
          <w:b/>
          <w:sz w:val="24"/>
          <w:szCs w:val="24"/>
        </w:rPr>
        <w:t>3.4</w:t>
      </w:r>
      <w:r w:rsidRPr="002C174D">
        <w:rPr>
          <w:rFonts w:ascii="Times New Roman" w:hAnsi="Times New Roman" w:cs="Times New Roman"/>
          <w:b/>
          <w:sz w:val="24"/>
          <w:szCs w:val="24"/>
        </w:rPr>
        <w:tab/>
      </w:r>
      <w:r w:rsidR="002C174D">
        <w:rPr>
          <w:rFonts w:ascii="Times New Roman" w:hAnsi="Times New Roman" w:cs="Times New Roman"/>
          <w:b/>
          <w:sz w:val="24"/>
          <w:szCs w:val="24"/>
        </w:rPr>
        <w:t xml:space="preserve">Sweeper </w:t>
      </w:r>
      <w:proofErr w:type="gramStart"/>
      <w:r w:rsidR="002C174D">
        <w:rPr>
          <w:rFonts w:ascii="Times New Roman" w:hAnsi="Times New Roman" w:cs="Times New Roman"/>
          <w:b/>
          <w:sz w:val="24"/>
          <w:szCs w:val="24"/>
        </w:rPr>
        <w:t>Wash-</w:t>
      </w:r>
      <w:r w:rsidR="0040765E" w:rsidRPr="002C174D">
        <w:rPr>
          <w:rFonts w:ascii="Times New Roman" w:hAnsi="Times New Roman" w:cs="Times New Roman"/>
          <w:b/>
          <w:sz w:val="24"/>
          <w:szCs w:val="24"/>
        </w:rPr>
        <w:t>Out</w:t>
      </w:r>
      <w:proofErr w:type="gramEnd"/>
      <w:r w:rsidR="0040765E" w:rsidRPr="002C174D">
        <w:rPr>
          <w:rFonts w:ascii="Times New Roman" w:hAnsi="Times New Roman" w:cs="Times New Roman"/>
          <w:b/>
          <w:sz w:val="24"/>
          <w:szCs w:val="24"/>
        </w:rPr>
        <w:t xml:space="preserve"> Procedures</w:t>
      </w:r>
    </w:p>
    <w:p w:rsidR="0040765E" w:rsidRPr="00AA1FFB" w:rsidRDefault="0040765E" w:rsidP="0040765E">
      <w:pPr>
        <w:pStyle w:val="ListParagraph"/>
        <w:numPr>
          <w:ilvl w:val="0"/>
          <w:numId w:val="8"/>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While hopper is open, turn on hose and spray out hopper, lift area and accessible chassis areas.  Also wash off any dirt/debris on outside of vehicle.  Close and lower hopper</w:t>
      </w:r>
    </w:p>
    <w:p w:rsidR="0040765E" w:rsidRPr="00AA1FFB" w:rsidRDefault="0040765E" w:rsidP="0040765E">
      <w:pPr>
        <w:pStyle w:val="ListParagraph"/>
        <w:numPr>
          <w:ilvl w:val="0"/>
          <w:numId w:val="8"/>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Travel to shop area and park vehicle.</w:t>
      </w:r>
    </w:p>
    <w:p w:rsidR="0040765E" w:rsidRPr="00AA1FFB" w:rsidRDefault="0040765E" w:rsidP="0040765E">
      <w:pPr>
        <w:spacing w:after="0" w:line="240" w:lineRule="auto"/>
        <w:rPr>
          <w:rFonts w:ascii="Times New Roman" w:hAnsi="Times New Roman" w:cs="Times New Roman"/>
          <w:sz w:val="24"/>
          <w:szCs w:val="24"/>
        </w:rPr>
      </w:pPr>
    </w:p>
    <w:p w:rsidR="0040765E" w:rsidRPr="00AA1FFB" w:rsidRDefault="0040765E" w:rsidP="0040765E">
      <w:pPr>
        <w:spacing w:after="0" w:line="240" w:lineRule="auto"/>
        <w:rPr>
          <w:rFonts w:ascii="Times New Roman" w:hAnsi="Times New Roman" w:cs="Times New Roman"/>
          <w:sz w:val="24"/>
          <w:szCs w:val="24"/>
        </w:rPr>
      </w:pPr>
    </w:p>
    <w:p w:rsidR="003C3A49" w:rsidRPr="002C174D" w:rsidRDefault="00245B6D" w:rsidP="00695B2D">
      <w:pPr>
        <w:spacing w:after="0" w:line="240" w:lineRule="auto"/>
        <w:rPr>
          <w:rFonts w:ascii="Times New Roman" w:hAnsi="Times New Roman" w:cs="Times New Roman"/>
          <w:b/>
          <w:sz w:val="24"/>
          <w:szCs w:val="24"/>
        </w:rPr>
      </w:pPr>
      <w:r w:rsidRPr="002C174D">
        <w:rPr>
          <w:rFonts w:ascii="Times New Roman" w:hAnsi="Times New Roman" w:cs="Times New Roman"/>
          <w:b/>
          <w:sz w:val="24"/>
          <w:szCs w:val="24"/>
        </w:rPr>
        <w:t>3.5</w:t>
      </w:r>
      <w:r w:rsidRPr="002C174D">
        <w:rPr>
          <w:rFonts w:ascii="Times New Roman" w:hAnsi="Times New Roman" w:cs="Times New Roman"/>
          <w:b/>
          <w:sz w:val="24"/>
          <w:szCs w:val="24"/>
        </w:rPr>
        <w:tab/>
      </w:r>
      <w:r w:rsidR="0040765E" w:rsidRPr="002C174D">
        <w:rPr>
          <w:rFonts w:ascii="Times New Roman" w:hAnsi="Times New Roman" w:cs="Times New Roman"/>
          <w:b/>
          <w:sz w:val="24"/>
          <w:szCs w:val="24"/>
        </w:rPr>
        <w:t>Inspections</w:t>
      </w:r>
    </w:p>
    <w:p w:rsidR="00DA6FB8" w:rsidRPr="00AA1FFB" w:rsidRDefault="003C3A49" w:rsidP="00DA6FB8">
      <w:pPr>
        <w:pStyle w:val="ListParagraph"/>
        <w:numPr>
          <w:ilvl w:val="0"/>
          <w:numId w:val="3"/>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 xml:space="preserve">All vehicles receive pre-shift inspections prior to each shift.  </w:t>
      </w:r>
      <w:proofErr w:type="gramStart"/>
      <w:r w:rsidRPr="00AA1FFB">
        <w:rPr>
          <w:rFonts w:ascii="Times New Roman" w:hAnsi="Times New Roman" w:cs="Times New Roman"/>
          <w:sz w:val="24"/>
          <w:szCs w:val="24"/>
        </w:rPr>
        <w:t>A written checklist is completed by the person performing the inspection</w:t>
      </w:r>
      <w:proofErr w:type="gramEnd"/>
      <w:r w:rsidRPr="00AA1FFB">
        <w:rPr>
          <w:rFonts w:ascii="Times New Roman" w:hAnsi="Times New Roman" w:cs="Times New Roman"/>
          <w:sz w:val="24"/>
          <w:szCs w:val="24"/>
        </w:rPr>
        <w:t xml:space="preserve"> (see sample attached as </w:t>
      </w:r>
      <w:r w:rsidR="00B6245F">
        <w:rPr>
          <w:rFonts w:ascii="Times New Roman" w:hAnsi="Times New Roman" w:cs="Times New Roman"/>
          <w:sz w:val="24"/>
          <w:szCs w:val="24"/>
        </w:rPr>
        <w:t>Appendix A</w:t>
      </w:r>
      <w:r w:rsidRPr="00B6245F">
        <w:rPr>
          <w:rFonts w:ascii="Times New Roman" w:hAnsi="Times New Roman" w:cs="Times New Roman"/>
          <w:sz w:val="24"/>
          <w:szCs w:val="24"/>
        </w:rPr>
        <w:t>)</w:t>
      </w:r>
      <w:r w:rsidR="00DA6FB8" w:rsidRPr="00B6245F">
        <w:rPr>
          <w:rFonts w:ascii="Times New Roman" w:hAnsi="Times New Roman" w:cs="Times New Roman"/>
          <w:sz w:val="24"/>
          <w:szCs w:val="24"/>
        </w:rPr>
        <w:t>.</w:t>
      </w:r>
      <w:r w:rsidR="00DA6FB8" w:rsidRPr="00AA1FFB">
        <w:rPr>
          <w:rFonts w:ascii="Times New Roman" w:hAnsi="Times New Roman" w:cs="Times New Roman"/>
          <w:sz w:val="24"/>
          <w:szCs w:val="24"/>
        </w:rPr>
        <w:t xml:space="preserve">  Required repairs are scheduled and completed immediately if they are safety related or critical.</w:t>
      </w:r>
    </w:p>
    <w:p w:rsidR="00DA6FB8" w:rsidRPr="00AA1FFB" w:rsidRDefault="00045C90" w:rsidP="00DA6FB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All vehicles th</w:t>
      </w:r>
      <w:r w:rsidR="00DA6FB8" w:rsidRPr="00AA1FFB">
        <w:rPr>
          <w:rFonts w:ascii="Times New Roman" w:hAnsi="Times New Roman" w:cs="Times New Roman"/>
          <w:sz w:val="24"/>
          <w:szCs w:val="24"/>
        </w:rPr>
        <w:t>oroughly undergo at least a quarterly preventive maintenance inspection by a fully trained mechanic.</w:t>
      </w:r>
    </w:p>
    <w:p w:rsidR="00DA6FB8" w:rsidRPr="00AA1FFB" w:rsidRDefault="00DA6FB8" w:rsidP="00DA6FB8">
      <w:pPr>
        <w:pStyle w:val="ListParagraph"/>
        <w:numPr>
          <w:ilvl w:val="0"/>
          <w:numId w:val="3"/>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lastRenderedPageBreak/>
        <w:t xml:space="preserve">Required repairs from all inspections are scheduled and complete immediately if they are safety related or deemed </w:t>
      </w:r>
      <w:r w:rsidR="00A43CA8">
        <w:rPr>
          <w:rFonts w:ascii="Times New Roman" w:hAnsi="Times New Roman" w:cs="Times New Roman"/>
          <w:sz w:val="24"/>
          <w:szCs w:val="24"/>
        </w:rPr>
        <w:t>critical.  Non-critical and non-</w:t>
      </w:r>
      <w:r w:rsidRPr="00AA1FFB">
        <w:rPr>
          <w:rFonts w:ascii="Times New Roman" w:hAnsi="Times New Roman" w:cs="Times New Roman"/>
          <w:sz w:val="24"/>
          <w:szCs w:val="24"/>
        </w:rPr>
        <w:t>safety related repairs are scheduled as soon as practical.</w:t>
      </w:r>
    </w:p>
    <w:p w:rsidR="00DA6FB8" w:rsidRPr="00AA1FFB" w:rsidRDefault="003C3A49" w:rsidP="003C3A49">
      <w:pPr>
        <w:pStyle w:val="ListParagraph"/>
        <w:numPr>
          <w:ilvl w:val="0"/>
          <w:numId w:val="3"/>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 xml:space="preserve">All non-vehicle work equipment </w:t>
      </w:r>
      <w:r w:rsidR="00DA6FB8" w:rsidRPr="00AA1FFB">
        <w:rPr>
          <w:rFonts w:ascii="Times New Roman" w:hAnsi="Times New Roman" w:cs="Times New Roman"/>
          <w:sz w:val="24"/>
          <w:szCs w:val="24"/>
        </w:rPr>
        <w:t xml:space="preserve">(i.e. blowers) </w:t>
      </w:r>
      <w:r w:rsidRPr="00AA1FFB">
        <w:rPr>
          <w:rFonts w:ascii="Times New Roman" w:hAnsi="Times New Roman" w:cs="Times New Roman"/>
          <w:sz w:val="24"/>
          <w:szCs w:val="24"/>
        </w:rPr>
        <w:t>receives a pre-shift inspection</w:t>
      </w:r>
    </w:p>
    <w:p w:rsidR="00DA6FB8" w:rsidRPr="00AA1FFB" w:rsidRDefault="00DA6FB8" w:rsidP="003C3A49">
      <w:pPr>
        <w:pStyle w:val="ListParagraph"/>
        <w:numPr>
          <w:ilvl w:val="0"/>
          <w:numId w:val="3"/>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All trucks are clearly identified with the company name in letters at least two inches high.</w:t>
      </w:r>
    </w:p>
    <w:p w:rsidR="00DA6FB8" w:rsidRPr="00AA1FFB" w:rsidRDefault="003C3A49" w:rsidP="00DA6FB8">
      <w:pPr>
        <w:pStyle w:val="ListParagraph"/>
        <w:numPr>
          <w:ilvl w:val="0"/>
          <w:numId w:val="3"/>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 xml:space="preserve"> </w:t>
      </w:r>
      <w:r w:rsidR="00DA6FB8" w:rsidRPr="00AA1FFB">
        <w:rPr>
          <w:rFonts w:ascii="Times New Roman" w:hAnsi="Times New Roman" w:cs="Times New Roman"/>
          <w:sz w:val="24"/>
          <w:szCs w:val="24"/>
        </w:rPr>
        <w:t>The company carries vehicle and liability insu</w:t>
      </w:r>
      <w:r w:rsidR="001E2731">
        <w:rPr>
          <w:rFonts w:ascii="Times New Roman" w:hAnsi="Times New Roman" w:cs="Times New Roman"/>
          <w:sz w:val="24"/>
          <w:szCs w:val="24"/>
        </w:rPr>
        <w:t>rance with minimum limits of $2,000,000</w:t>
      </w:r>
      <w:r w:rsidR="00DA6FB8" w:rsidRPr="00AA1FFB">
        <w:rPr>
          <w:rFonts w:ascii="Times New Roman" w:hAnsi="Times New Roman" w:cs="Times New Roman"/>
          <w:sz w:val="24"/>
          <w:szCs w:val="24"/>
        </w:rPr>
        <w:t xml:space="preserve">  </w:t>
      </w:r>
      <w:r w:rsidR="001E2731">
        <w:rPr>
          <w:rFonts w:ascii="Times New Roman" w:hAnsi="Times New Roman" w:cs="Times New Roman"/>
          <w:sz w:val="24"/>
          <w:szCs w:val="24"/>
        </w:rPr>
        <w:t>(s</w:t>
      </w:r>
      <w:r w:rsidR="00DA6FB8" w:rsidRPr="00AA1FFB">
        <w:rPr>
          <w:rFonts w:ascii="Times New Roman" w:hAnsi="Times New Roman" w:cs="Times New Roman"/>
          <w:sz w:val="24"/>
          <w:szCs w:val="24"/>
        </w:rPr>
        <w:t xml:space="preserve">ample certificate attached as </w:t>
      </w:r>
      <w:r w:rsidR="001E2731">
        <w:rPr>
          <w:rFonts w:ascii="Times New Roman" w:hAnsi="Times New Roman" w:cs="Times New Roman"/>
          <w:sz w:val="24"/>
          <w:szCs w:val="24"/>
        </w:rPr>
        <w:t>Appendix B).</w:t>
      </w:r>
    </w:p>
    <w:p w:rsidR="008462EE" w:rsidRPr="00AA1FFB" w:rsidRDefault="008462EE" w:rsidP="008462EE">
      <w:pPr>
        <w:pStyle w:val="ListParagraph"/>
        <w:numPr>
          <w:ilvl w:val="0"/>
          <w:numId w:val="3"/>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 xml:space="preserve">Any and all accidents involving other parties, injury, </w:t>
      </w:r>
      <w:proofErr w:type="gramStart"/>
      <w:r w:rsidRPr="00AA1FFB">
        <w:rPr>
          <w:rFonts w:ascii="Times New Roman" w:hAnsi="Times New Roman" w:cs="Times New Roman"/>
          <w:sz w:val="24"/>
          <w:szCs w:val="24"/>
        </w:rPr>
        <w:t>lost time, or property damage greater than $500 will be investigated by supervisor or management level personnel</w:t>
      </w:r>
      <w:proofErr w:type="gramEnd"/>
      <w:r w:rsidRPr="00AA1FFB">
        <w:rPr>
          <w:rFonts w:ascii="Times New Roman" w:hAnsi="Times New Roman" w:cs="Times New Roman"/>
          <w:sz w:val="24"/>
          <w:szCs w:val="24"/>
        </w:rPr>
        <w:t>.</w:t>
      </w:r>
    </w:p>
    <w:p w:rsidR="00DA6FB8" w:rsidRPr="00AA1FFB" w:rsidRDefault="00DA6FB8">
      <w:pPr>
        <w:rPr>
          <w:rFonts w:ascii="Times New Roman" w:hAnsi="Times New Roman" w:cs="Times New Roman"/>
          <w:sz w:val="24"/>
          <w:szCs w:val="24"/>
        </w:rPr>
      </w:pPr>
      <w:r w:rsidRPr="00AA1FFB">
        <w:rPr>
          <w:rFonts w:ascii="Times New Roman" w:hAnsi="Times New Roman" w:cs="Times New Roman"/>
          <w:sz w:val="24"/>
          <w:szCs w:val="24"/>
        </w:rPr>
        <w:br w:type="page"/>
      </w:r>
    </w:p>
    <w:p w:rsidR="00DA6FB8" w:rsidRPr="002C174D" w:rsidRDefault="00245B6D" w:rsidP="002C174D">
      <w:pPr>
        <w:rPr>
          <w:rFonts w:ascii="Arial" w:hAnsi="Arial" w:cs="Arial"/>
          <w:sz w:val="24"/>
          <w:szCs w:val="24"/>
        </w:rPr>
      </w:pPr>
      <w:r w:rsidRPr="002C174D">
        <w:rPr>
          <w:rFonts w:ascii="Arial" w:hAnsi="Arial" w:cs="Arial"/>
          <w:sz w:val="24"/>
          <w:szCs w:val="24"/>
        </w:rPr>
        <w:lastRenderedPageBreak/>
        <w:t>4.</w:t>
      </w:r>
      <w:r w:rsidRPr="002C174D">
        <w:rPr>
          <w:rFonts w:ascii="Arial" w:hAnsi="Arial" w:cs="Arial"/>
          <w:sz w:val="24"/>
          <w:szCs w:val="24"/>
        </w:rPr>
        <w:tab/>
      </w:r>
      <w:r w:rsidR="00DA6FB8" w:rsidRPr="002C174D">
        <w:rPr>
          <w:rFonts w:ascii="Arial" w:hAnsi="Arial" w:cs="Arial"/>
          <w:sz w:val="24"/>
          <w:szCs w:val="24"/>
        </w:rPr>
        <w:t>Business Practices</w:t>
      </w:r>
    </w:p>
    <w:p w:rsidR="00DA6FB8" w:rsidRPr="00AA1FFB" w:rsidRDefault="00DA6FB8" w:rsidP="00DA6FB8">
      <w:pPr>
        <w:spacing w:after="0" w:line="240" w:lineRule="auto"/>
        <w:rPr>
          <w:rFonts w:ascii="Times New Roman" w:hAnsi="Times New Roman" w:cs="Times New Roman"/>
          <w:sz w:val="24"/>
          <w:szCs w:val="24"/>
        </w:rPr>
      </w:pPr>
    </w:p>
    <w:p w:rsidR="00DA6FB8" w:rsidRPr="002C174D" w:rsidRDefault="00245B6D" w:rsidP="00DA6FB8">
      <w:pPr>
        <w:spacing w:after="0" w:line="240" w:lineRule="auto"/>
        <w:rPr>
          <w:rFonts w:ascii="Times New Roman" w:hAnsi="Times New Roman" w:cs="Times New Roman"/>
          <w:b/>
          <w:sz w:val="24"/>
          <w:szCs w:val="24"/>
        </w:rPr>
      </w:pPr>
      <w:proofErr w:type="gramStart"/>
      <w:r w:rsidRPr="002C174D">
        <w:rPr>
          <w:rFonts w:ascii="Times New Roman" w:hAnsi="Times New Roman" w:cs="Times New Roman"/>
          <w:b/>
          <w:sz w:val="24"/>
          <w:szCs w:val="24"/>
        </w:rPr>
        <w:t>4.1</w:t>
      </w:r>
      <w:r w:rsidRPr="002C174D">
        <w:rPr>
          <w:rFonts w:ascii="Times New Roman" w:hAnsi="Times New Roman" w:cs="Times New Roman"/>
          <w:b/>
          <w:sz w:val="24"/>
          <w:szCs w:val="24"/>
        </w:rPr>
        <w:tab/>
      </w:r>
      <w:r w:rsidR="00DA6FB8" w:rsidRPr="002C174D">
        <w:rPr>
          <w:rFonts w:ascii="Times New Roman" w:hAnsi="Times New Roman" w:cs="Times New Roman"/>
          <w:b/>
          <w:sz w:val="24"/>
          <w:szCs w:val="24"/>
        </w:rPr>
        <w:t>Wor</w:t>
      </w:r>
      <w:r w:rsidR="008462EE" w:rsidRPr="002C174D">
        <w:rPr>
          <w:rFonts w:ascii="Times New Roman" w:hAnsi="Times New Roman" w:cs="Times New Roman"/>
          <w:b/>
          <w:sz w:val="24"/>
          <w:szCs w:val="24"/>
        </w:rPr>
        <w:t>k Surveillance</w:t>
      </w:r>
      <w:proofErr w:type="gramEnd"/>
      <w:r w:rsidR="00DA6FB8" w:rsidRPr="002C174D">
        <w:rPr>
          <w:rFonts w:ascii="Times New Roman" w:hAnsi="Times New Roman" w:cs="Times New Roman"/>
          <w:b/>
          <w:sz w:val="24"/>
          <w:szCs w:val="24"/>
        </w:rPr>
        <w:t xml:space="preserve"> and Active Quality Control</w:t>
      </w:r>
    </w:p>
    <w:p w:rsidR="008462EE" w:rsidRPr="00AA1FFB" w:rsidRDefault="008462EE" w:rsidP="003B674D">
      <w:pPr>
        <w:pStyle w:val="ListParagraph"/>
        <w:numPr>
          <w:ilvl w:val="0"/>
          <w:numId w:val="4"/>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Team meetings will be held each morning to review work in progress and discuss priorities, ideas, suggestions or concerns from supervisors, managers and team members.</w:t>
      </w:r>
    </w:p>
    <w:p w:rsidR="00DA6FB8" w:rsidRPr="00AA1FFB" w:rsidRDefault="003B674D" w:rsidP="003B674D">
      <w:pPr>
        <w:pStyle w:val="ListParagraph"/>
        <w:numPr>
          <w:ilvl w:val="0"/>
          <w:numId w:val="4"/>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100% of scheduled work locations, worksites and work in progress will be inspected at least weekly, in person, by a supervisor</w:t>
      </w:r>
      <w:r w:rsidR="008462EE" w:rsidRPr="00AA1FFB">
        <w:rPr>
          <w:rFonts w:ascii="Times New Roman" w:hAnsi="Times New Roman" w:cs="Times New Roman"/>
          <w:sz w:val="24"/>
          <w:szCs w:val="24"/>
        </w:rPr>
        <w:t xml:space="preserve"> or manag</w:t>
      </w:r>
      <w:r w:rsidR="00B413C5">
        <w:rPr>
          <w:rFonts w:ascii="Times New Roman" w:hAnsi="Times New Roman" w:cs="Times New Roman"/>
          <w:sz w:val="24"/>
          <w:szCs w:val="24"/>
        </w:rPr>
        <w:t>er.</w:t>
      </w:r>
    </w:p>
    <w:p w:rsidR="003B674D" w:rsidRPr="00AA1FFB" w:rsidRDefault="008462EE" w:rsidP="003B674D">
      <w:pPr>
        <w:pStyle w:val="ListParagraph"/>
        <w:numPr>
          <w:ilvl w:val="0"/>
          <w:numId w:val="4"/>
        </w:numPr>
        <w:spacing w:after="0" w:line="240" w:lineRule="auto"/>
        <w:jc w:val="both"/>
        <w:rPr>
          <w:rFonts w:ascii="Times New Roman" w:hAnsi="Times New Roman" w:cs="Times New Roman"/>
          <w:sz w:val="24"/>
          <w:szCs w:val="24"/>
        </w:rPr>
      </w:pPr>
      <w:r w:rsidRPr="00AA1FFB">
        <w:rPr>
          <w:rFonts w:ascii="Times New Roman" w:hAnsi="Times New Roman" w:cs="Times New Roman"/>
          <w:sz w:val="24"/>
          <w:szCs w:val="24"/>
        </w:rPr>
        <w:t>M</w:t>
      </w:r>
      <w:r w:rsidR="003B674D" w:rsidRPr="00AA1FFB">
        <w:rPr>
          <w:rFonts w:ascii="Times New Roman" w:hAnsi="Times New Roman" w:cs="Times New Roman"/>
          <w:sz w:val="24"/>
          <w:szCs w:val="24"/>
        </w:rPr>
        <w:t>i</w:t>
      </w:r>
      <w:r w:rsidRPr="00AA1FFB">
        <w:rPr>
          <w:rFonts w:ascii="Times New Roman" w:hAnsi="Times New Roman" w:cs="Times New Roman"/>
          <w:sz w:val="24"/>
          <w:szCs w:val="24"/>
        </w:rPr>
        <w:t xml:space="preserve">ssed, </w:t>
      </w:r>
      <w:r w:rsidR="003B674D" w:rsidRPr="00AA1FFB">
        <w:rPr>
          <w:rFonts w:ascii="Times New Roman" w:hAnsi="Times New Roman" w:cs="Times New Roman"/>
          <w:sz w:val="24"/>
          <w:szCs w:val="24"/>
        </w:rPr>
        <w:t xml:space="preserve">incomplete </w:t>
      </w:r>
      <w:r w:rsidRPr="00AA1FFB">
        <w:rPr>
          <w:rFonts w:ascii="Times New Roman" w:hAnsi="Times New Roman" w:cs="Times New Roman"/>
          <w:sz w:val="24"/>
          <w:szCs w:val="24"/>
        </w:rPr>
        <w:t>and improper work in progress</w:t>
      </w:r>
      <w:r w:rsidR="003B674D" w:rsidRPr="00AA1FFB">
        <w:rPr>
          <w:rFonts w:ascii="Times New Roman" w:hAnsi="Times New Roman" w:cs="Times New Roman"/>
          <w:sz w:val="24"/>
          <w:szCs w:val="24"/>
        </w:rPr>
        <w:t xml:space="preserve"> will necessitate an individual or team (whichever is appropriate) coaching session, conducted by the inspecting supervisor</w:t>
      </w:r>
      <w:r w:rsidRPr="00AA1FFB">
        <w:rPr>
          <w:rFonts w:ascii="Times New Roman" w:hAnsi="Times New Roman" w:cs="Times New Roman"/>
          <w:sz w:val="24"/>
          <w:szCs w:val="24"/>
        </w:rPr>
        <w:t>/manager</w:t>
      </w:r>
      <w:r w:rsidR="003B674D" w:rsidRPr="00AA1FFB">
        <w:rPr>
          <w:rFonts w:ascii="Times New Roman" w:hAnsi="Times New Roman" w:cs="Times New Roman"/>
          <w:sz w:val="24"/>
          <w:szCs w:val="24"/>
        </w:rPr>
        <w:t>.</w:t>
      </w:r>
    </w:p>
    <w:p w:rsidR="008462EE" w:rsidRPr="00AA1FFB" w:rsidRDefault="008462EE" w:rsidP="003B674D">
      <w:pPr>
        <w:pStyle w:val="ListParagraph"/>
        <w:numPr>
          <w:ilvl w:val="0"/>
          <w:numId w:val="4"/>
        </w:numPr>
        <w:spacing w:after="0" w:line="240" w:lineRule="auto"/>
        <w:jc w:val="both"/>
        <w:rPr>
          <w:rFonts w:ascii="Times New Roman" w:hAnsi="Times New Roman" w:cs="Times New Roman"/>
          <w:sz w:val="24"/>
          <w:szCs w:val="24"/>
        </w:rPr>
      </w:pPr>
      <w:r w:rsidRPr="00AA1FFB">
        <w:rPr>
          <w:rFonts w:ascii="Times New Roman" w:hAnsi="Times New Roman" w:cs="Times New Roman"/>
          <w:sz w:val="24"/>
          <w:szCs w:val="24"/>
        </w:rPr>
        <w:t>In instances where exemplary work in progress is observed, inspecting supervisor/manager may use his or her discretion to recognize employees</w:t>
      </w:r>
    </w:p>
    <w:p w:rsidR="008462EE" w:rsidRPr="00AA1FFB" w:rsidRDefault="008462EE" w:rsidP="00B74867">
      <w:pPr>
        <w:spacing w:after="0" w:line="240" w:lineRule="auto"/>
        <w:jc w:val="both"/>
        <w:rPr>
          <w:rFonts w:ascii="Times New Roman" w:hAnsi="Times New Roman" w:cs="Times New Roman"/>
          <w:sz w:val="24"/>
          <w:szCs w:val="24"/>
        </w:rPr>
      </w:pPr>
    </w:p>
    <w:p w:rsidR="00B74867" w:rsidRPr="00AA1FFB" w:rsidRDefault="00B74867" w:rsidP="00B74867">
      <w:pPr>
        <w:spacing w:after="0" w:line="240" w:lineRule="auto"/>
        <w:jc w:val="both"/>
        <w:rPr>
          <w:rFonts w:ascii="Times New Roman" w:hAnsi="Times New Roman" w:cs="Times New Roman"/>
          <w:sz w:val="24"/>
          <w:szCs w:val="24"/>
        </w:rPr>
      </w:pPr>
    </w:p>
    <w:p w:rsidR="00B74867" w:rsidRPr="002C174D" w:rsidRDefault="00245B6D" w:rsidP="002C174D">
      <w:pPr>
        <w:spacing w:after="240" w:line="240" w:lineRule="auto"/>
        <w:jc w:val="both"/>
        <w:rPr>
          <w:rFonts w:ascii="Times New Roman" w:hAnsi="Times New Roman" w:cs="Times New Roman"/>
          <w:b/>
          <w:sz w:val="24"/>
          <w:szCs w:val="24"/>
        </w:rPr>
      </w:pPr>
      <w:r w:rsidRPr="002C174D">
        <w:rPr>
          <w:rFonts w:ascii="Times New Roman" w:hAnsi="Times New Roman" w:cs="Times New Roman"/>
          <w:b/>
          <w:sz w:val="24"/>
          <w:szCs w:val="24"/>
        </w:rPr>
        <w:t>4.2</w:t>
      </w:r>
      <w:r w:rsidRPr="002C174D">
        <w:rPr>
          <w:rFonts w:ascii="Times New Roman" w:hAnsi="Times New Roman" w:cs="Times New Roman"/>
          <w:b/>
          <w:sz w:val="24"/>
          <w:szCs w:val="24"/>
        </w:rPr>
        <w:tab/>
      </w:r>
      <w:r w:rsidR="00B74867" w:rsidRPr="002C174D">
        <w:rPr>
          <w:rFonts w:ascii="Times New Roman" w:hAnsi="Times New Roman" w:cs="Times New Roman"/>
          <w:b/>
          <w:sz w:val="24"/>
          <w:szCs w:val="24"/>
        </w:rPr>
        <w:t>Customer Response</w:t>
      </w:r>
    </w:p>
    <w:p w:rsidR="00B74867" w:rsidRPr="00AA1FFB" w:rsidRDefault="00B74867" w:rsidP="00B74867">
      <w:pPr>
        <w:pStyle w:val="ListParagraph"/>
        <w:numPr>
          <w:ilvl w:val="0"/>
          <w:numId w:val="5"/>
        </w:numPr>
        <w:spacing w:after="0" w:line="240" w:lineRule="auto"/>
        <w:jc w:val="both"/>
        <w:rPr>
          <w:rFonts w:ascii="Times New Roman" w:hAnsi="Times New Roman" w:cs="Times New Roman"/>
          <w:sz w:val="24"/>
          <w:szCs w:val="24"/>
        </w:rPr>
      </w:pPr>
      <w:r w:rsidRPr="00AA1FFB">
        <w:rPr>
          <w:rFonts w:ascii="Times New Roman" w:hAnsi="Times New Roman" w:cs="Times New Roman"/>
          <w:sz w:val="24"/>
          <w:szCs w:val="24"/>
        </w:rPr>
        <w:t>Any work process issues or quality exceptions reported by a Customer will be immediately documented by the receiving supervisor or manager</w:t>
      </w:r>
    </w:p>
    <w:p w:rsidR="00B74867" w:rsidRPr="00AA1FFB" w:rsidRDefault="00B74867" w:rsidP="00B74867">
      <w:pPr>
        <w:pStyle w:val="ListParagraph"/>
        <w:numPr>
          <w:ilvl w:val="0"/>
          <w:numId w:val="5"/>
        </w:numPr>
        <w:spacing w:after="0" w:line="240" w:lineRule="auto"/>
        <w:jc w:val="both"/>
        <w:rPr>
          <w:rFonts w:ascii="Times New Roman" w:hAnsi="Times New Roman" w:cs="Times New Roman"/>
          <w:sz w:val="24"/>
          <w:szCs w:val="24"/>
        </w:rPr>
      </w:pPr>
      <w:r w:rsidRPr="00AA1FFB">
        <w:rPr>
          <w:rFonts w:ascii="Times New Roman" w:hAnsi="Times New Roman" w:cs="Times New Roman"/>
          <w:sz w:val="24"/>
          <w:szCs w:val="24"/>
        </w:rPr>
        <w:t>Supervisor, with input from team members and other managers, as appropriate, will determine the cause of the problem and use his or her discretion to apply resources to solve the problem as soon as possible</w:t>
      </w:r>
    </w:p>
    <w:p w:rsidR="00B74867" w:rsidRPr="00AA1FFB" w:rsidRDefault="00B74867" w:rsidP="00B74867">
      <w:pPr>
        <w:pStyle w:val="ListParagraph"/>
        <w:numPr>
          <w:ilvl w:val="0"/>
          <w:numId w:val="5"/>
        </w:numPr>
        <w:spacing w:after="0" w:line="240" w:lineRule="auto"/>
        <w:jc w:val="both"/>
        <w:rPr>
          <w:rFonts w:ascii="Times New Roman" w:hAnsi="Times New Roman" w:cs="Times New Roman"/>
          <w:sz w:val="24"/>
          <w:szCs w:val="24"/>
        </w:rPr>
      </w:pPr>
      <w:r w:rsidRPr="00AA1FFB">
        <w:rPr>
          <w:rFonts w:ascii="Times New Roman" w:hAnsi="Times New Roman" w:cs="Times New Roman"/>
          <w:sz w:val="24"/>
          <w:szCs w:val="24"/>
        </w:rPr>
        <w:t>In the case of work process or other issues that cannot be immediately resolved, the supervisor will engage with another manager or the General Manager to develop and implement a solution</w:t>
      </w:r>
    </w:p>
    <w:p w:rsidR="00B74867" w:rsidRPr="00AA1FFB" w:rsidRDefault="00B74867" w:rsidP="00B74867">
      <w:pPr>
        <w:pStyle w:val="ListParagraph"/>
        <w:numPr>
          <w:ilvl w:val="0"/>
          <w:numId w:val="5"/>
        </w:numPr>
        <w:spacing w:after="0" w:line="240" w:lineRule="auto"/>
        <w:jc w:val="both"/>
        <w:rPr>
          <w:rFonts w:ascii="Times New Roman" w:hAnsi="Times New Roman" w:cs="Times New Roman"/>
          <w:sz w:val="24"/>
          <w:szCs w:val="24"/>
        </w:rPr>
      </w:pPr>
      <w:r w:rsidRPr="00AA1FFB">
        <w:rPr>
          <w:rFonts w:ascii="Times New Roman" w:hAnsi="Times New Roman" w:cs="Times New Roman"/>
          <w:sz w:val="24"/>
          <w:szCs w:val="24"/>
        </w:rPr>
        <w:t>In all cases, the customer will be informed in real time of the team’s response and resolution of any issue.</w:t>
      </w:r>
    </w:p>
    <w:p w:rsidR="00B74867" w:rsidRPr="00AA1FFB" w:rsidRDefault="00B74867" w:rsidP="00B74867">
      <w:pPr>
        <w:pStyle w:val="ListParagraph"/>
        <w:numPr>
          <w:ilvl w:val="0"/>
          <w:numId w:val="5"/>
        </w:numPr>
        <w:spacing w:after="0" w:line="240" w:lineRule="auto"/>
        <w:jc w:val="both"/>
        <w:rPr>
          <w:rFonts w:ascii="Times New Roman" w:hAnsi="Times New Roman" w:cs="Times New Roman"/>
          <w:sz w:val="24"/>
          <w:szCs w:val="24"/>
        </w:rPr>
      </w:pPr>
      <w:r w:rsidRPr="00AA1FFB">
        <w:rPr>
          <w:rFonts w:ascii="Times New Roman" w:hAnsi="Times New Roman" w:cs="Times New Roman"/>
          <w:sz w:val="24"/>
          <w:szCs w:val="24"/>
        </w:rPr>
        <w:t xml:space="preserve">Except in cases such as those noted above, Customers will be formally surveyed at least annually to provide feedback on </w:t>
      </w:r>
      <w:r w:rsidR="007A07F0">
        <w:rPr>
          <w:rFonts w:ascii="Times New Roman" w:hAnsi="Times New Roman" w:cs="Times New Roman"/>
          <w:sz w:val="24"/>
          <w:szCs w:val="24"/>
        </w:rPr>
        <w:t>RSS</w:t>
      </w:r>
      <w:r w:rsidRPr="00AA1FFB">
        <w:rPr>
          <w:rFonts w:ascii="Times New Roman" w:hAnsi="Times New Roman" w:cs="Times New Roman"/>
          <w:sz w:val="24"/>
          <w:szCs w:val="24"/>
        </w:rPr>
        <w:t>’s performance on several bases.</w:t>
      </w:r>
    </w:p>
    <w:p w:rsidR="00AC6F71" w:rsidRDefault="00B74867" w:rsidP="00B74867">
      <w:pPr>
        <w:pStyle w:val="ListParagraph"/>
        <w:numPr>
          <w:ilvl w:val="0"/>
          <w:numId w:val="5"/>
        </w:numPr>
        <w:spacing w:after="0" w:line="240" w:lineRule="auto"/>
        <w:rPr>
          <w:rFonts w:ascii="Times New Roman" w:hAnsi="Times New Roman" w:cs="Times New Roman"/>
          <w:sz w:val="24"/>
          <w:szCs w:val="24"/>
        </w:rPr>
      </w:pPr>
      <w:r w:rsidRPr="00AA1FFB">
        <w:rPr>
          <w:rFonts w:ascii="Times New Roman" w:hAnsi="Times New Roman" w:cs="Times New Roman"/>
          <w:sz w:val="24"/>
          <w:szCs w:val="24"/>
        </w:rPr>
        <w:t xml:space="preserve">Feedback from annual customer surveys will be utilized in </w:t>
      </w:r>
      <w:r w:rsidR="007A07F0">
        <w:rPr>
          <w:rFonts w:ascii="Times New Roman" w:hAnsi="Times New Roman" w:cs="Times New Roman"/>
          <w:sz w:val="24"/>
          <w:szCs w:val="24"/>
        </w:rPr>
        <w:t>RSS</w:t>
      </w:r>
      <w:r w:rsidRPr="00AA1FFB">
        <w:rPr>
          <w:rFonts w:ascii="Times New Roman" w:hAnsi="Times New Roman" w:cs="Times New Roman"/>
          <w:sz w:val="24"/>
          <w:szCs w:val="24"/>
        </w:rPr>
        <w:t>’s continual process and quality improvement</w:t>
      </w:r>
    </w:p>
    <w:p w:rsidR="00AC6F71" w:rsidRDefault="00AC6F71">
      <w:pPr>
        <w:rPr>
          <w:rFonts w:ascii="Times New Roman" w:hAnsi="Times New Roman" w:cs="Times New Roman"/>
          <w:sz w:val="24"/>
          <w:szCs w:val="24"/>
        </w:rPr>
      </w:pPr>
      <w:r>
        <w:rPr>
          <w:rFonts w:ascii="Times New Roman" w:hAnsi="Times New Roman" w:cs="Times New Roman"/>
          <w:sz w:val="24"/>
          <w:szCs w:val="24"/>
        </w:rPr>
        <w:br w:type="page"/>
      </w:r>
    </w:p>
    <w:p w:rsidR="007A07F0" w:rsidRPr="007A07F0" w:rsidRDefault="001351CB" w:rsidP="002719AA">
      <w:pPr>
        <w:spacing w:after="0" w:line="240" w:lineRule="auto"/>
        <w:rPr>
          <w:rFonts w:ascii="Times New Roman" w:hAnsi="Times New Roman" w:cs="Times New Roman"/>
          <w:b/>
          <w:sz w:val="44"/>
          <w:szCs w:val="44"/>
        </w:rPr>
      </w:pPr>
      <w:ins w:id="3" w:author="Ranger Kidwell-Ross" w:date="2017-11-27T12:13:00Z">
        <w:r w:rsidRPr="00AC6F71">
          <w:rPr>
            <w:noProof/>
          </w:rPr>
          <w:lastRenderedPageBreak/>
          <w:drawing>
            <wp:inline distT="0" distB="0" distL="0" distR="0" wp14:anchorId="6B691B1E" wp14:editId="3A423A3F">
              <wp:extent cx="5486400" cy="801958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8019585"/>
                      </a:xfrm>
                      <a:prstGeom prst="rect">
                        <a:avLst/>
                      </a:prstGeom>
                      <a:noFill/>
                      <a:ln>
                        <a:noFill/>
                      </a:ln>
                    </pic:spPr>
                  </pic:pic>
                </a:graphicData>
              </a:graphic>
            </wp:inline>
          </w:drawing>
        </w:r>
      </w:ins>
      <w:bookmarkStart w:id="4" w:name="_GoBack"/>
      <w:bookmarkEnd w:id="4"/>
    </w:p>
    <w:sectPr w:rsidR="007A07F0" w:rsidRPr="007A07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1CB" w:rsidRDefault="001351CB" w:rsidP="00AA1FFB">
      <w:pPr>
        <w:spacing w:after="0" w:line="240" w:lineRule="auto"/>
      </w:pPr>
      <w:r>
        <w:separator/>
      </w:r>
    </w:p>
  </w:endnote>
  <w:endnote w:type="continuationSeparator" w:id="0">
    <w:p w:rsidR="001351CB" w:rsidRDefault="001351CB" w:rsidP="00AA1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1CB" w:rsidRDefault="001351CB" w:rsidP="00AA1FFB">
      <w:pPr>
        <w:spacing w:after="0" w:line="240" w:lineRule="auto"/>
      </w:pPr>
      <w:r>
        <w:separator/>
      </w:r>
    </w:p>
  </w:footnote>
  <w:footnote w:type="continuationSeparator" w:id="0">
    <w:p w:rsidR="001351CB" w:rsidRDefault="001351CB" w:rsidP="00AA1FF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A3CA0"/>
    <w:multiLevelType w:val="hybridMultilevel"/>
    <w:tmpl w:val="E8E0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222BB6"/>
    <w:multiLevelType w:val="hybridMultilevel"/>
    <w:tmpl w:val="4A50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B258DC"/>
    <w:multiLevelType w:val="hybridMultilevel"/>
    <w:tmpl w:val="6E0AD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C50BF5"/>
    <w:multiLevelType w:val="hybridMultilevel"/>
    <w:tmpl w:val="17C68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D13F5B"/>
    <w:multiLevelType w:val="hybridMultilevel"/>
    <w:tmpl w:val="8B0E4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B5711D"/>
    <w:multiLevelType w:val="hybridMultilevel"/>
    <w:tmpl w:val="3F2E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5D16B0"/>
    <w:multiLevelType w:val="hybridMultilevel"/>
    <w:tmpl w:val="F82C5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533E85"/>
    <w:multiLevelType w:val="hybridMultilevel"/>
    <w:tmpl w:val="EB1AD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A41AF1"/>
    <w:multiLevelType w:val="hybridMultilevel"/>
    <w:tmpl w:val="6DE2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AE4B98"/>
    <w:multiLevelType w:val="hybridMultilevel"/>
    <w:tmpl w:val="1DF0E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8850BD"/>
    <w:multiLevelType w:val="hybridMultilevel"/>
    <w:tmpl w:val="5B5EB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3211D4"/>
    <w:multiLevelType w:val="hybridMultilevel"/>
    <w:tmpl w:val="B086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8"/>
  </w:num>
  <w:num w:numId="5">
    <w:abstractNumId w:val="2"/>
  </w:num>
  <w:num w:numId="6">
    <w:abstractNumId w:val="4"/>
  </w:num>
  <w:num w:numId="7">
    <w:abstractNumId w:val="9"/>
  </w:num>
  <w:num w:numId="8">
    <w:abstractNumId w:val="3"/>
  </w:num>
  <w:num w:numId="9">
    <w:abstractNumId w:val="0"/>
  </w:num>
  <w:num w:numId="10">
    <w:abstractNumId w:val="11"/>
  </w:num>
  <w:num w:numId="11">
    <w:abstractNumId w:val="5"/>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y Coolidge">
    <w15:presenceInfo w15:providerId="Windows Live" w15:userId="984cdd5b9c487d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C85"/>
    <w:rsid w:val="000455E7"/>
    <w:rsid w:val="00045C90"/>
    <w:rsid w:val="001351CB"/>
    <w:rsid w:val="001B20F3"/>
    <w:rsid w:val="001E2731"/>
    <w:rsid w:val="00245B6D"/>
    <w:rsid w:val="002719AA"/>
    <w:rsid w:val="002B4B6C"/>
    <w:rsid w:val="002C174D"/>
    <w:rsid w:val="003B674D"/>
    <w:rsid w:val="003C3A49"/>
    <w:rsid w:val="003F5EA4"/>
    <w:rsid w:val="0040765E"/>
    <w:rsid w:val="00472EFA"/>
    <w:rsid w:val="00544381"/>
    <w:rsid w:val="0061417A"/>
    <w:rsid w:val="00695B2D"/>
    <w:rsid w:val="006D7FE3"/>
    <w:rsid w:val="00792527"/>
    <w:rsid w:val="007A07F0"/>
    <w:rsid w:val="007C1BC2"/>
    <w:rsid w:val="008462EE"/>
    <w:rsid w:val="008E570E"/>
    <w:rsid w:val="00914C85"/>
    <w:rsid w:val="00935205"/>
    <w:rsid w:val="009C7DD3"/>
    <w:rsid w:val="009E48E1"/>
    <w:rsid w:val="00A43CA8"/>
    <w:rsid w:val="00A53820"/>
    <w:rsid w:val="00A6227D"/>
    <w:rsid w:val="00A91834"/>
    <w:rsid w:val="00AA1FFB"/>
    <w:rsid w:val="00AC6F71"/>
    <w:rsid w:val="00B413C5"/>
    <w:rsid w:val="00B55CD4"/>
    <w:rsid w:val="00B6245F"/>
    <w:rsid w:val="00B74867"/>
    <w:rsid w:val="00BE62CE"/>
    <w:rsid w:val="00C65AF3"/>
    <w:rsid w:val="00CD2193"/>
    <w:rsid w:val="00D06291"/>
    <w:rsid w:val="00D069AC"/>
    <w:rsid w:val="00D45922"/>
    <w:rsid w:val="00DA6FB8"/>
    <w:rsid w:val="00DE7B05"/>
    <w:rsid w:val="00DF4245"/>
    <w:rsid w:val="00E23582"/>
    <w:rsid w:val="00E877FF"/>
    <w:rsid w:val="00ED2E8E"/>
    <w:rsid w:val="00F26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17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BC2"/>
    <w:pPr>
      <w:ind w:left="720"/>
      <w:contextualSpacing/>
    </w:pPr>
  </w:style>
  <w:style w:type="paragraph" w:styleId="Header">
    <w:name w:val="header"/>
    <w:basedOn w:val="Normal"/>
    <w:link w:val="HeaderChar"/>
    <w:uiPriority w:val="99"/>
    <w:unhideWhenUsed/>
    <w:rsid w:val="00AA1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FFB"/>
  </w:style>
  <w:style w:type="paragraph" w:styleId="Footer">
    <w:name w:val="footer"/>
    <w:basedOn w:val="Normal"/>
    <w:link w:val="FooterChar"/>
    <w:uiPriority w:val="99"/>
    <w:unhideWhenUsed/>
    <w:rsid w:val="00AA1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FFB"/>
  </w:style>
  <w:style w:type="paragraph" w:customStyle="1" w:styleId="s2PageHeader1">
    <w:name w:val="s2 Page Header 1"/>
    <w:uiPriority w:val="99"/>
    <w:rsid w:val="00AA1FFB"/>
    <w:pPr>
      <w:autoSpaceDE w:val="0"/>
      <w:autoSpaceDN w:val="0"/>
      <w:adjustRightInd w:val="0"/>
      <w:spacing w:after="0" w:line="240" w:lineRule="auto"/>
    </w:pPr>
    <w:rPr>
      <w:rFonts w:ascii="Arial" w:eastAsia="Times New Roman" w:hAnsi="Arial" w:cs="Arial"/>
      <w:sz w:val="24"/>
      <w:szCs w:val="24"/>
    </w:rPr>
  </w:style>
  <w:style w:type="paragraph" w:customStyle="1" w:styleId="s8PageHeader2">
    <w:name w:val="s8 Page Header 2"/>
    <w:uiPriority w:val="99"/>
    <w:rsid w:val="00AA1FFB"/>
    <w:pPr>
      <w:pBdr>
        <w:bottom w:val="single" w:sz="4" w:space="1" w:color="auto"/>
      </w:pBdr>
      <w:autoSpaceDE w:val="0"/>
      <w:autoSpaceDN w:val="0"/>
      <w:adjustRightInd w:val="0"/>
      <w:spacing w:after="30" w:line="240" w:lineRule="auto"/>
    </w:pPr>
    <w:rPr>
      <w:rFonts w:ascii="Arial" w:eastAsia="Times New Roman" w:hAnsi="Arial" w:cs="Arial"/>
      <w:sz w:val="24"/>
      <w:szCs w:val="24"/>
    </w:rPr>
  </w:style>
  <w:style w:type="character" w:customStyle="1" w:styleId="Heading1Char">
    <w:name w:val="Heading 1 Char"/>
    <w:basedOn w:val="DefaultParagraphFont"/>
    <w:link w:val="Heading1"/>
    <w:uiPriority w:val="9"/>
    <w:rsid w:val="002C174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C174D"/>
    <w:pPr>
      <w:outlineLvl w:val="9"/>
    </w:pPr>
  </w:style>
  <w:style w:type="paragraph" w:styleId="BalloonText">
    <w:name w:val="Balloon Text"/>
    <w:basedOn w:val="Normal"/>
    <w:link w:val="BalloonTextChar"/>
    <w:uiPriority w:val="99"/>
    <w:semiHidden/>
    <w:unhideWhenUsed/>
    <w:rsid w:val="00DF42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424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17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BC2"/>
    <w:pPr>
      <w:ind w:left="720"/>
      <w:contextualSpacing/>
    </w:pPr>
  </w:style>
  <w:style w:type="paragraph" w:styleId="Header">
    <w:name w:val="header"/>
    <w:basedOn w:val="Normal"/>
    <w:link w:val="HeaderChar"/>
    <w:uiPriority w:val="99"/>
    <w:unhideWhenUsed/>
    <w:rsid w:val="00AA1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FFB"/>
  </w:style>
  <w:style w:type="paragraph" w:styleId="Footer">
    <w:name w:val="footer"/>
    <w:basedOn w:val="Normal"/>
    <w:link w:val="FooterChar"/>
    <w:uiPriority w:val="99"/>
    <w:unhideWhenUsed/>
    <w:rsid w:val="00AA1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FFB"/>
  </w:style>
  <w:style w:type="paragraph" w:customStyle="1" w:styleId="s2PageHeader1">
    <w:name w:val="s2 Page Header 1"/>
    <w:uiPriority w:val="99"/>
    <w:rsid w:val="00AA1FFB"/>
    <w:pPr>
      <w:autoSpaceDE w:val="0"/>
      <w:autoSpaceDN w:val="0"/>
      <w:adjustRightInd w:val="0"/>
      <w:spacing w:after="0" w:line="240" w:lineRule="auto"/>
    </w:pPr>
    <w:rPr>
      <w:rFonts w:ascii="Arial" w:eastAsia="Times New Roman" w:hAnsi="Arial" w:cs="Arial"/>
      <w:sz w:val="24"/>
      <w:szCs w:val="24"/>
    </w:rPr>
  </w:style>
  <w:style w:type="paragraph" w:customStyle="1" w:styleId="s8PageHeader2">
    <w:name w:val="s8 Page Header 2"/>
    <w:uiPriority w:val="99"/>
    <w:rsid w:val="00AA1FFB"/>
    <w:pPr>
      <w:pBdr>
        <w:bottom w:val="single" w:sz="4" w:space="1" w:color="auto"/>
      </w:pBdr>
      <w:autoSpaceDE w:val="0"/>
      <w:autoSpaceDN w:val="0"/>
      <w:adjustRightInd w:val="0"/>
      <w:spacing w:after="30" w:line="240" w:lineRule="auto"/>
    </w:pPr>
    <w:rPr>
      <w:rFonts w:ascii="Arial" w:eastAsia="Times New Roman" w:hAnsi="Arial" w:cs="Arial"/>
      <w:sz w:val="24"/>
      <w:szCs w:val="24"/>
    </w:rPr>
  </w:style>
  <w:style w:type="character" w:customStyle="1" w:styleId="Heading1Char">
    <w:name w:val="Heading 1 Char"/>
    <w:basedOn w:val="DefaultParagraphFont"/>
    <w:link w:val="Heading1"/>
    <w:uiPriority w:val="9"/>
    <w:rsid w:val="002C174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C174D"/>
    <w:pPr>
      <w:outlineLvl w:val="9"/>
    </w:pPr>
  </w:style>
  <w:style w:type="paragraph" w:styleId="BalloonText">
    <w:name w:val="Balloon Text"/>
    <w:basedOn w:val="Normal"/>
    <w:link w:val="BalloonTextChar"/>
    <w:uiPriority w:val="99"/>
    <w:semiHidden/>
    <w:unhideWhenUsed/>
    <w:rsid w:val="00DF42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424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95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547D7-FF73-4E46-8A64-327C5814F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1397</Words>
  <Characters>7969</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Bertram Sears</dc:creator>
  <cp:keywords/>
  <dc:description/>
  <cp:lastModifiedBy>Ranger Kidwell-Ross</cp:lastModifiedBy>
  <cp:revision>2</cp:revision>
  <dcterms:created xsi:type="dcterms:W3CDTF">2017-11-27T20:15:00Z</dcterms:created>
  <dcterms:modified xsi:type="dcterms:W3CDTF">2017-11-27T20:15:00Z</dcterms:modified>
</cp:coreProperties>
</file>